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0D20" w14:textId="77777777" w:rsidR="006D22B6" w:rsidRPr="00C044AF" w:rsidRDefault="006D22B6" w:rsidP="006D22B6">
      <w:pPr>
        <w:widowControl w:val="0"/>
        <w:autoSpaceDE w:val="0"/>
        <w:autoSpaceDN w:val="0"/>
        <w:adjustRightInd w:val="0"/>
        <w:spacing w:line="300" w:lineRule="atLeast"/>
        <w:rPr>
          <w:rFonts w:ascii="Times New Roman" w:hAnsi="Times New Roman" w:cs="Times New Roman"/>
          <w:b/>
          <w:bCs/>
          <w:sz w:val="22"/>
          <w:szCs w:val="28"/>
        </w:rPr>
      </w:pPr>
      <w:r w:rsidRPr="00C044AF">
        <w:rPr>
          <w:rFonts w:ascii="Times New Roman" w:hAnsi="Times New Roman" w:cs="Times New Roman"/>
          <w:b/>
          <w:bCs/>
          <w:sz w:val="22"/>
          <w:szCs w:val="28"/>
        </w:rPr>
        <w:t xml:space="preserve">  </w:t>
      </w:r>
      <w:r w:rsidRPr="00C044AF">
        <w:rPr>
          <w:rFonts w:ascii="Times New Roman" w:hAnsi="Times New Roman" w:cs="Times New Roman"/>
          <w:sz w:val="22"/>
          <w:szCs w:val="28"/>
        </w:rPr>
        <w:t xml:space="preserve">         </w:t>
      </w:r>
      <w:r w:rsidRPr="00C044AF">
        <w:rPr>
          <w:rFonts w:ascii="Times New Roman" w:hAnsi="Times New Roman" w:cs="Times New Roman"/>
          <w:noProof/>
          <w:color w:val="0000FF"/>
          <w:sz w:val="22"/>
          <w:szCs w:val="28"/>
          <w:lang w:eastAsia="it-IT"/>
        </w:rPr>
        <w:drawing>
          <wp:inline distT="0" distB="0" distL="0" distR="0" wp14:anchorId="1DB65566" wp14:editId="76F6FC8C">
            <wp:extent cx="1219200" cy="809625"/>
            <wp:effectExtent l="0" t="0" r="0" b="9525"/>
            <wp:docPr id="605671826" name="Immagine 6" descr="http://utagri.enea.it/sites/default/files/imagecache/un_quarto_pagina_175/news-covers/fondo_eu.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tagri.enea.it/sites/default/files/imagecache/un_quarto_pagina_175/news-covers/fondo_eu.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6087"/>
                    <a:stretch/>
                  </pic:blipFill>
                  <pic:spPr bwMode="auto">
                    <a:xfrm>
                      <a:off x="0" y="0"/>
                      <a:ext cx="1219200" cy="809625"/>
                    </a:xfrm>
                    <a:prstGeom prst="rect">
                      <a:avLst/>
                    </a:prstGeom>
                    <a:noFill/>
                    <a:ln>
                      <a:noFill/>
                    </a:ln>
                    <a:extLst>
                      <a:ext uri="{53640926-AAD7-44D8-BBD7-CCE9431645EC}">
                        <a14:shadowObscured xmlns:a14="http://schemas.microsoft.com/office/drawing/2010/main"/>
                      </a:ext>
                    </a:extLst>
                  </pic:spPr>
                </pic:pic>
              </a:graphicData>
            </a:graphic>
          </wp:inline>
        </w:drawing>
      </w:r>
      <w:r w:rsidRPr="00C044AF">
        <w:rPr>
          <w:rFonts w:ascii="Times New Roman" w:hAnsi="Times New Roman" w:cs="Times New Roman"/>
          <w:sz w:val="22"/>
          <w:szCs w:val="28"/>
        </w:rPr>
        <w:t xml:space="preserve">                   </w:t>
      </w:r>
      <w:r w:rsidRPr="00C044AF">
        <w:rPr>
          <w:rFonts w:ascii="Times New Roman" w:hAnsi="Times New Roman" w:cs="Times New Roman"/>
          <w:noProof/>
          <w:sz w:val="22"/>
          <w:szCs w:val="28"/>
          <w:lang w:eastAsia="it-IT"/>
        </w:rPr>
        <w:drawing>
          <wp:inline distT="0" distB="0" distL="0" distR="0" wp14:anchorId="7C438689" wp14:editId="458D2364">
            <wp:extent cx="1028700" cy="1028700"/>
            <wp:effectExtent l="0" t="0" r="0" b="0"/>
            <wp:docPr id="212619404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C044AF">
        <w:rPr>
          <w:rFonts w:ascii="Times New Roman" w:hAnsi="Times New Roman" w:cs="Times New Roman"/>
          <w:sz w:val="22"/>
          <w:szCs w:val="28"/>
        </w:rPr>
        <w:t xml:space="preserve">             </w:t>
      </w:r>
      <w:r w:rsidRPr="00C044AF">
        <w:rPr>
          <w:rFonts w:ascii="Times New Roman" w:hAnsi="Times New Roman" w:cs="Times New Roman"/>
          <w:noProof/>
          <w:sz w:val="22"/>
          <w:szCs w:val="28"/>
          <w:lang w:eastAsia="it-IT"/>
        </w:rPr>
        <w:drawing>
          <wp:inline distT="0" distB="0" distL="0" distR="0" wp14:anchorId="52938347" wp14:editId="00200D5E">
            <wp:extent cx="638175" cy="1230766"/>
            <wp:effectExtent l="0" t="0" r="0" b="7620"/>
            <wp:docPr id="7570615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641080" cy="1236368"/>
                    </a:xfrm>
                    <a:prstGeom prst="rect">
                      <a:avLst/>
                    </a:prstGeom>
                    <a:noFill/>
                    <a:ln>
                      <a:noFill/>
                    </a:ln>
                  </pic:spPr>
                </pic:pic>
              </a:graphicData>
            </a:graphic>
          </wp:inline>
        </w:drawing>
      </w:r>
      <w:r w:rsidRPr="00C044AF">
        <w:rPr>
          <w:rFonts w:ascii="Times New Roman" w:hAnsi="Times New Roman" w:cs="Times New Roman"/>
          <w:sz w:val="22"/>
          <w:szCs w:val="28"/>
        </w:rPr>
        <w:t xml:space="preserve">           </w:t>
      </w:r>
      <w:r w:rsidRPr="00C044AF">
        <w:rPr>
          <w:rFonts w:ascii="Times New Roman" w:hAnsi="Times New Roman" w:cs="Times New Roman"/>
          <w:noProof/>
          <w:sz w:val="22"/>
          <w:szCs w:val="28"/>
          <w:lang w:eastAsia="it-IT"/>
        </w:rPr>
        <w:drawing>
          <wp:inline distT="0" distB="0" distL="0" distR="0" wp14:anchorId="68AD8911" wp14:editId="64703AAD">
            <wp:extent cx="1181100" cy="1114425"/>
            <wp:effectExtent l="0" t="0" r="0" b="9525"/>
            <wp:docPr id="266870269" name="Immagine 3" descr="https://www.regione.abruzzo.it/system/files/agricoltura/pac-2023-2027/logo_csr_2023_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www.regione.abruzzo.it/system/files/agricoltura/pac-2023-2027/logo_csr_2023_2027.jpg"/>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r w:rsidRPr="00C044AF">
        <w:rPr>
          <w:rFonts w:ascii="Times New Roman" w:hAnsi="Times New Roman" w:cs="Times New Roman"/>
          <w:sz w:val="22"/>
          <w:szCs w:val="28"/>
        </w:rPr>
        <w:t xml:space="preserve">                     </w:t>
      </w:r>
    </w:p>
    <w:p w14:paraId="54BB5136" w14:textId="77777777" w:rsidR="006D22B6" w:rsidRPr="00C044AF" w:rsidRDefault="006D22B6" w:rsidP="003C70C3">
      <w:pPr>
        <w:rPr>
          <w:rFonts w:ascii="Times New Roman" w:hAnsi="Times New Roman" w:cs="Times New Roman"/>
          <w:sz w:val="22"/>
          <w:szCs w:val="28"/>
        </w:rPr>
      </w:pPr>
    </w:p>
    <w:p w14:paraId="6A707B36" w14:textId="77777777" w:rsidR="006D22B6" w:rsidRPr="00C044AF" w:rsidRDefault="006D22B6" w:rsidP="006D22B6">
      <w:pPr>
        <w:spacing w:line="240" w:lineRule="auto"/>
        <w:ind w:hanging="357"/>
        <w:jc w:val="center"/>
        <w:rPr>
          <w:rFonts w:ascii="Times New Roman" w:hAnsi="Times New Roman" w:cs="Times New Roman"/>
          <w:b/>
          <w:bCs/>
          <w:sz w:val="28"/>
          <w:szCs w:val="28"/>
        </w:rPr>
      </w:pPr>
    </w:p>
    <w:p w14:paraId="736DEE55" w14:textId="77777777" w:rsidR="006D22B6" w:rsidRPr="00C044AF" w:rsidRDefault="006D22B6" w:rsidP="006D22B6">
      <w:pPr>
        <w:spacing w:line="240" w:lineRule="auto"/>
        <w:ind w:hanging="357"/>
        <w:jc w:val="center"/>
        <w:rPr>
          <w:rFonts w:ascii="Times New Roman" w:hAnsi="Times New Roman" w:cs="Times New Roman"/>
          <w:b/>
          <w:bCs/>
          <w:sz w:val="28"/>
          <w:szCs w:val="28"/>
        </w:rPr>
      </w:pPr>
    </w:p>
    <w:p w14:paraId="15C266CF" w14:textId="7833B9DB" w:rsidR="006D22B6" w:rsidRPr="00C044AF" w:rsidRDefault="006D22B6" w:rsidP="006D22B6">
      <w:pPr>
        <w:spacing w:line="240" w:lineRule="auto"/>
        <w:ind w:hanging="357"/>
        <w:jc w:val="center"/>
        <w:rPr>
          <w:rFonts w:ascii="Times New Roman" w:eastAsia="Times New Roman" w:hAnsi="Times New Roman" w:cs="Times New Roman"/>
          <w:b/>
          <w:bCs/>
          <w:sz w:val="28"/>
          <w:szCs w:val="28"/>
        </w:rPr>
      </w:pPr>
      <w:r w:rsidRPr="00C044AF">
        <w:rPr>
          <w:rFonts w:ascii="Times New Roman" w:hAnsi="Times New Roman" w:cs="Times New Roman"/>
          <w:b/>
          <w:bCs/>
          <w:sz w:val="28"/>
          <w:szCs w:val="28"/>
        </w:rPr>
        <w:t>REGIONE ABRUZZO</w:t>
      </w:r>
    </w:p>
    <w:p w14:paraId="5DEED090" w14:textId="77777777" w:rsidR="006D22B6" w:rsidRPr="00C044AF" w:rsidRDefault="006D22B6" w:rsidP="006D22B6">
      <w:pPr>
        <w:spacing w:line="240" w:lineRule="auto"/>
        <w:ind w:hanging="357"/>
        <w:jc w:val="center"/>
        <w:rPr>
          <w:rFonts w:ascii="Times New Roman" w:hAnsi="Times New Roman" w:cs="Times New Roman"/>
          <w:b/>
          <w:bCs/>
          <w:sz w:val="28"/>
          <w:szCs w:val="28"/>
        </w:rPr>
      </w:pPr>
      <w:r w:rsidRPr="00C044AF">
        <w:rPr>
          <w:rFonts w:ascii="Times New Roman" w:hAnsi="Times New Roman" w:cs="Times New Roman"/>
          <w:b/>
          <w:bCs/>
          <w:sz w:val="28"/>
          <w:szCs w:val="28"/>
        </w:rPr>
        <w:t>Dipartimento Agricoltura</w:t>
      </w:r>
    </w:p>
    <w:p w14:paraId="2DC41B73" w14:textId="77777777" w:rsidR="006D22B6" w:rsidRPr="00C044AF" w:rsidRDefault="006D22B6" w:rsidP="006D22B6">
      <w:pPr>
        <w:spacing w:line="240" w:lineRule="auto"/>
        <w:ind w:hanging="357"/>
        <w:jc w:val="center"/>
        <w:rPr>
          <w:rFonts w:ascii="Times New Roman" w:hAnsi="Times New Roman" w:cs="Times New Roman"/>
          <w:b/>
          <w:bCs/>
          <w:sz w:val="28"/>
          <w:szCs w:val="28"/>
        </w:rPr>
      </w:pPr>
    </w:p>
    <w:p w14:paraId="575DDD46" w14:textId="77777777" w:rsidR="006D22B6" w:rsidRPr="00C044AF" w:rsidRDefault="006D22B6" w:rsidP="006D22B6">
      <w:pPr>
        <w:spacing w:line="276" w:lineRule="auto"/>
        <w:jc w:val="center"/>
        <w:rPr>
          <w:rFonts w:ascii="Times New Roman" w:hAnsi="Times New Roman" w:cs="Times New Roman"/>
          <w:b/>
          <w:smallCaps/>
          <w:sz w:val="28"/>
          <w:szCs w:val="28"/>
        </w:rPr>
      </w:pPr>
      <w:r w:rsidRPr="00C044AF">
        <w:rPr>
          <w:rFonts w:ascii="Times New Roman" w:hAnsi="Times New Roman" w:cs="Times New Roman"/>
          <w:b/>
          <w:smallCaps/>
          <w:sz w:val="28"/>
          <w:szCs w:val="28"/>
        </w:rPr>
        <w:t>PIANO STRATEGICO NAZIONALE DELLA PAC 2023-2027</w:t>
      </w:r>
    </w:p>
    <w:p w14:paraId="46FE9FBE" w14:textId="77777777" w:rsidR="006D22B6" w:rsidRPr="00C044AF" w:rsidRDefault="006D22B6" w:rsidP="006D22B6">
      <w:pPr>
        <w:spacing w:line="276" w:lineRule="auto"/>
        <w:jc w:val="center"/>
        <w:rPr>
          <w:rFonts w:ascii="Times New Roman" w:hAnsi="Times New Roman" w:cs="Times New Roman"/>
          <w:b/>
          <w:sz w:val="28"/>
          <w:szCs w:val="28"/>
        </w:rPr>
      </w:pPr>
      <w:r w:rsidRPr="00C044AF">
        <w:rPr>
          <w:rFonts w:ascii="Times New Roman" w:hAnsi="Times New Roman" w:cs="Times New Roman"/>
          <w:b/>
          <w:sz w:val="28"/>
          <w:szCs w:val="28"/>
        </w:rPr>
        <w:t>(Reg. UE n. 2021/2115)</w:t>
      </w:r>
    </w:p>
    <w:p w14:paraId="314329A5" w14:textId="77777777" w:rsidR="006D22B6" w:rsidRPr="00C044AF" w:rsidRDefault="006D22B6" w:rsidP="006D22B6">
      <w:pPr>
        <w:spacing w:line="240" w:lineRule="auto"/>
        <w:ind w:hanging="357"/>
        <w:jc w:val="center"/>
        <w:rPr>
          <w:rFonts w:ascii="Times New Roman" w:hAnsi="Times New Roman" w:cs="Times New Roman"/>
          <w:b/>
          <w:bCs/>
          <w:sz w:val="28"/>
          <w:szCs w:val="28"/>
        </w:rPr>
      </w:pPr>
    </w:p>
    <w:p w14:paraId="78A16ED0" w14:textId="77777777" w:rsidR="006D22B6" w:rsidRPr="00C044AF" w:rsidRDefault="006D22B6" w:rsidP="006D22B6">
      <w:pPr>
        <w:spacing w:line="240" w:lineRule="auto"/>
        <w:ind w:hanging="357"/>
        <w:jc w:val="center"/>
        <w:rPr>
          <w:rFonts w:ascii="Times New Roman" w:hAnsi="Times New Roman" w:cs="Times New Roman"/>
          <w:b/>
          <w:bCs/>
          <w:sz w:val="28"/>
          <w:szCs w:val="28"/>
        </w:rPr>
      </w:pPr>
      <w:r w:rsidRPr="00C044AF">
        <w:rPr>
          <w:rFonts w:ascii="Times New Roman" w:hAnsi="Times New Roman" w:cs="Times New Roman"/>
          <w:b/>
          <w:bCs/>
          <w:sz w:val="28"/>
          <w:szCs w:val="28"/>
        </w:rPr>
        <w:t>Complemento di programmazione Abruzzo per lo Sviluppo Rurale 2023-2027</w:t>
      </w:r>
    </w:p>
    <w:p w14:paraId="64251387" w14:textId="77777777" w:rsidR="006D22B6" w:rsidRPr="00C044AF" w:rsidRDefault="006D22B6" w:rsidP="006D22B6">
      <w:pPr>
        <w:spacing w:line="240" w:lineRule="auto"/>
        <w:ind w:hanging="357"/>
        <w:jc w:val="center"/>
        <w:rPr>
          <w:rFonts w:ascii="Times New Roman" w:hAnsi="Times New Roman" w:cs="Times New Roman"/>
          <w:b/>
          <w:bCs/>
          <w:sz w:val="28"/>
          <w:szCs w:val="28"/>
        </w:rPr>
      </w:pPr>
      <w:r w:rsidRPr="00C044AF">
        <w:rPr>
          <w:rFonts w:ascii="Times New Roman" w:hAnsi="Times New Roman" w:cs="Times New Roman"/>
          <w:b/>
          <w:bCs/>
          <w:sz w:val="28"/>
          <w:szCs w:val="28"/>
        </w:rPr>
        <w:t>(DGR n. 104 del 15/02/2024)</w:t>
      </w:r>
    </w:p>
    <w:p w14:paraId="7D6B0685" w14:textId="77777777" w:rsidR="006D22B6" w:rsidRPr="00C044AF" w:rsidRDefault="006D22B6" w:rsidP="006D22B6">
      <w:pPr>
        <w:spacing w:line="240" w:lineRule="auto"/>
        <w:ind w:hanging="357"/>
        <w:jc w:val="center"/>
        <w:rPr>
          <w:rFonts w:ascii="Times New Roman" w:hAnsi="Times New Roman" w:cs="Times New Roman"/>
          <w:sz w:val="28"/>
          <w:szCs w:val="28"/>
        </w:rPr>
      </w:pPr>
    </w:p>
    <w:p w14:paraId="0DE60C6A" w14:textId="185CAC56" w:rsidR="006D22B6" w:rsidRPr="00C044AF" w:rsidRDefault="006D22B6" w:rsidP="006D22B6">
      <w:pPr>
        <w:spacing w:line="240" w:lineRule="auto"/>
        <w:ind w:hanging="357"/>
        <w:jc w:val="center"/>
        <w:rPr>
          <w:rFonts w:ascii="Times New Roman" w:hAnsi="Times New Roman" w:cs="Times New Roman"/>
          <w:b/>
          <w:bCs/>
          <w:sz w:val="28"/>
          <w:szCs w:val="28"/>
        </w:rPr>
      </w:pPr>
      <w:r w:rsidRPr="00C044AF">
        <w:rPr>
          <w:rFonts w:ascii="Times New Roman" w:hAnsi="Times New Roman" w:cs="Times New Roman"/>
          <w:b/>
          <w:bCs/>
          <w:sz w:val="28"/>
          <w:szCs w:val="28"/>
        </w:rPr>
        <w:t xml:space="preserve">BANDO </w:t>
      </w:r>
      <w:bookmarkStart w:id="0" w:name="_Hlk184120925"/>
      <w:r w:rsidRPr="00C044AF">
        <w:rPr>
          <w:rFonts w:ascii="Times New Roman" w:hAnsi="Times New Roman" w:cs="Times New Roman"/>
          <w:b/>
          <w:bCs/>
          <w:sz w:val="28"/>
          <w:szCs w:val="28"/>
        </w:rPr>
        <w:t>PUBBLICO PER L</w:t>
      </w:r>
      <w:r w:rsidR="00577B8C" w:rsidRPr="00C044AF">
        <w:rPr>
          <w:rFonts w:ascii="Times New Roman" w:hAnsi="Times New Roman" w:cs="Times New Roman"/>
          <w:b/>
          <w:bCs/>
          <w:spacing w:val="42"/>
          <w:sz w:val="28"/>
          <w:szCs w:val="28"/>
        </w:rPr>
        <w:t>’</w:t>
      </w:r>
      <w:r w:rsidRPr="00C044AF">
        <w:rPr>
          <w:rFonts w:ascii="Times New Roman" w:hAnsi="Times New Roman" w:cs="Times New Roman"/>
          <w:b/>
          <w:bCs/>
          <w:sz w:val="28"/>
          <w:szCs w:val="28"/>
        </w:rPr>
        <w:t xml:space="preserve">ATTIVAZIONE DELL’INTERVENTO </w:t>
      </w:r>
    </w:p>
    <w:p w14:paraId="1F0ADA92" w14:textId="77777777" w:rsidR="006D22B6" w:rsidRPr="00C044AF" w:rsidRDefault="006D22B6" w:rsidP="006D22B6">
      <w:pPr>
        <w:spacing w:line="240" w:lineRule="auto"/>
        <w:ind w:hanging="357"/>
        <w:jc w:val="center"/>
        <w:rPr>
          <w:rFonts w:ascii="Times New Roman" w:eastAsia="Times New Roman" w:hAnsi="Times New Roman" w:cs="Times New Roman"/>
          <w:b/>
          <w:bCs/>
          <w:sz w:val="28"/>
          <w:szCs w:val="28"/>
        </w:rPr>
      </w:pPr>
    </w:p>
    <w:p w14:paraId="33C61901" w14:textId="3E9A65A3" w:rsidR="00225AE8" w:rsidRPr="00C044AF" w:rsidRDefault="00225AE8" w:rsidP="006D22B6">
      <w:pPr>
        <w:spacing w:line="240" w:lineRule="auto"/>
        <w:ind w:hanging="357"/>
        <w:jc w:val="center"/>
        <w:rPr>
          <w:rFonts w:ascii="Times New Roman" w:hAnsi="Times New Roman" w:cs="Times New Roman"/>
          <w:b/>
          <w:bCs/>
          <w:sz w:val="28"/>
          <w:szCs w:val="28"/>
        </w:rPr>
      </w:pPr>
      <w:r w:rsidRPr="00C044AF">
        <w:rPr>
          <w:rFonts w:ascii="Times New Roman" w:hAnsi="Times New Roman" w:cs="Times New Roman"/>
          <w:b/>
          <w:bCs/>
          <w:sz w:val="28"/>
          <w:szCs w:val="28"/>
        </w:rPr>
        <w:t xml:space="preserve">SRD02 </w:t>
      </w:r>
      <w:r w:rsidR="006D22B6" w:rsidRPr="00C044AF">
        <w:rPr>
          <w:rFonts w:ascii="Times New Roman" w:hAnsi="Times New Roman" w:cs="Times New Roman"/>
          <w:b/>
          <w:bCs/>
          <w:sz w:val="28"/>
          <w:szCs w:val="28"/>
        </w:rPr>
        <w:t xml:space="preserve">- </w:t>
      </w:r>
      <w:r w:rsidRPr="00C044AF">
        <w:rPr>
          <w:rFonts w:ascii="Times New Roman" w:hAnsi="Times New Roman" w:cs="Times New Roman"/>
          <w:b/>
          <w:bCs/>
          <w:sz w:val="28"/>
          <w:szCs w:val="28"/>
        </w:rPr>
        <w:t>Investimenti produttivi agricoli per ambiente, clima e benessere animale</w:t>
      </w:r>
    </w:p>
    <w:p w14:paraId="5F4ADF8F" w14:textId="1BF6C086" w:rsidR="00225AE8" w:rsidRPr="00C044AF" w:rsidRDefault="00225AE8" w:rsidP="006D22B6">
      <w:pPr>
        <w:spacing w:line="240" w:lineRule="auto"/>
        <w:ind w:hanging="357"/>
        <w:jc w:val="center"/>
        <w:rPr>
          <w:rFonts w:ascii="Times New Roman" w:hAnsi="Times New Roman" w:cs="Times New Roman"/>
          <w:b/>
          <w:bCs/>
          <w:sz w:val="28"/>
          <w:szCs w:val="28"/>
        </w:rPr>
      </w:pPr>
      <w:r w:rsidRPr="00C044AF">
        <w:rPr>
          <w:rFonts w:ascii="Times New Roman" w:hAnsi="Times New Roman" w:cs="Times New Roman"/>
          <w:b/>
          <w:bCs/>
          <w:sz w:val="28"/>
          <w:szCs w:val="28"/>
        </w:rPr>
        <w:t>Azione D “Investimenti per il benessere animale”</w:t>
      </w:r>
    </w:p>
    <w:bookmarkEnd w:id="0"/>
    <w:p w14:paraId="2D1265E2" w14:textId="77777777" w:rsidR="006D22B6" w:rsidRPr="00C044AF" w:rsidRDefault="006D22B6" w:rsidP="006D22B6">
      <w:pPr>
        <w:spacing w:line="240" w:lineRule="auto"/>
        <w:jc w:val="center"/>
        <w:rPr>
          <w:rFonts w:ascii="Times New Roman" w:eastAsia="Times New Roman" w:hAnsi="Times New Roman" w:cs="Times New Roman"/>
          <w:b/>
          <w:bCs/>
          <w:sz w:val="22"/>
          <w:szCs w:val="28"/>
        </w:rPr>
      </w:pPr>
      <w:r w:rsidRPr="00C044AF">
        <w:rPr>
          <w:rFonts w:ascii="Times New Roman" w:eastAsia="Times New Roman" w:hAnsi="Times New Roman" w:cs="Times New Roman"/>
          <w:b/>
          <w:bCs/>
          <w:sz w:val="22"/>
          <w:szCs w:val="28"/>
        </w:rPr>
        <w:t>(ARTT. 73, 74 REG. (UE) 2021/2115)</w:t>
      </w:r>
    </w:p>
    <w:p w14:paraId="52F21B69" w14:textId="77777777" w:rsidR="006D22B6" w:rsidRPr="00C044AF" w:rsidRDefault="006D22B6" w:rsidP="006D22B6">
      <w:pPr>
        <w:spacing w:line="240" w:lineRule="auto"/>
        <w:ind w:hanging="357"/>
        <w:jc w:val="center"/>
        <w:rPr>
          <w:rFonts w:ascii="Times New Roman" w:hAnsi="Times New Roman" w:cs="Times New Roman"/>
          <w:b/>
          <w:bCs/>
          <w:sz w:val="28"/>
          <w:szCs w:val="28"/>
        </w:rPr>
      </w:pPr>
    </w:p>
    <w:p w14:paraId="45D384FC" w14:textId="77777777" w:rsidR="006D22B6" w:rsidRPr="00C044AF" w:rsidRDefault="006D22B6" w:rsidP="006D22B6">
      <w:pPr>
        <w:spacing w:line="240" w:lineRule="auto"/>
        <w:ind w:hanging="357"/>
        <w:jc w:val="center"/>
        <w:rPr>
          <w:rFonts w:ascii="Times New Roman" w:hAnsi="Times New Roman" w:cs="Times New Roman"/>
          <w:b/>
          <w:bCs/>
          <w:sz w:val="28"/>
          <w:szCs w:val="28"/>
        </w:rPr>
      </w:pPr>
    </w:p>
    <w:p w14:paraId="75706A5C" w14:textId="77777777" w:rsidR="006D22B6" w:rsidRPr="00C044AF" w:rsidRDefault="006D22B6" w:rsidP="006D22B6">
      <w:pPr>
        <w:spacing w:line="240" w:lineRule="auto"/>
        <w:ind w:hanging="357"/>
        <w:jc w:val="center"/>
        <w:rPr>
          <w:rFonts w:ascii="Times New Roman" w:hAnsi="Times New Roman" w:cs="Times New Roman"/>
          <w:b/>
          <w:bCs/>
          <w:sz w:val="28"/>
          <w:szCs w:val="28"/>
        </w:rPr>
      </w:pPr>
    </w:p>
    <w:p w14:paraId="3407D500" w14:textId="20E2D66A" w:rsidR="006D22B6" w:rsidRPr="00C044AF" w:rsidRDefault="006D22B6" w:rsidP="006D22B6">
      <w:pPr>
        <w:spacing w:line="240" w:lineRule="auto"/>
        <w:ind w:hanging="357"/>
        <w:jc w:val="center"/>
        <w:rPr>
          <w:rFonts w:ascii="Times New Roman" w:hAnsi="Times New Roman" w:cs="Times New Roman"/>
          <w:b/>
          <w:bCs/>
          <w:sz w:val="28"/>
          <w:szCs w:val="28"/>
        </w:rPr>
      </w:pPr>
      <w:r w:rsidRPr="00095E3F">
        <w:rPr>
          <w:rFonts w:ascii="Times New Roman" w:hAnsi="Times New Roman" w:cs="Times New Roman"/>
          <w:b/>
          <w:bCs/>
          <w:sz w:val="28"/>
          <w:szCs w:val="28"/>
        </w:rPr>
        <w:t xml:space="preserve">Dotazione Finanziaria: </w:t>
      </w:r>
      <w:r w:rsidRPr="00095E3F">
        <w:rPr>
          <w:rFonts w:ascii="Times New Roman" w:hAnsi="Times New Roman" w:cs="Times New Roman"/>
          <w:b/>
          <w:sz w:val="28"/>
          <w:szCs w:val="28"/>
        </w:rPr>
        <w:t xml:space="preserve">€ </w:t>
      </w:r>
      <w:r w:rsidR="00095E3F" w:rsidRPr="00095E3F">
        <w:rPr>
          <w:rFonts w:ascii="Times New Roman" w:hAnsi="Times New Roman" w:cs="Times New Roman"/>
          <w:b/>
          <w:sz w:val="28"/>
          <w:szCs w:val="28"/>
        </w:rPr>
        <w:t>3.750.000,00</w:t>
      </w:r>
    </w:p>
    <w:p w14:paraId="5538EF04" w14:textId="77777777" w:rsidR="00DD534A" w:rsidRPr="00C044AF" w:rsidRDefault="00DD534A" w:rsidP="003C70C3">
      <w:pPr>
        <w:rPr>
          <w:rFonts w:ascii="Times New Roman" w:hAnsi="Times New Roman" w:cs="Times New Roman"/>
          <w:sz w:val="22"/>
          <w:szCs w:val="28"/>
        </w:rPr>
      </w:pPr>
    </w:p>
    <w:p w14:paraId="376EC88B" w14:textId="77777777" w:rsidR="006D22B6" w:rsidRPr="00C044AF" w:rsidRDefault="006D22B6" w:rsidP="00DD534A">
      <w:pPr>
        <w:rPr>
          <w:rFonts w:ascii="Times New Roman" w:hAnsi="Times New Roman" w:cs="Times New Roman"/>
          <w:sz w:val="22"/>
          <w:szCs w:val="28"/>
        </w:rPr>
      </w:pPr>
    </w:p>
    <w:p w14:paraId="7F2BA322" w14:textId="77777777" w:rsidR="006D22B6" w:rsidRPr="00C044AF" w:rsidRDefault="006D22B6" w:rsidP="00DD534A">
      <w:pPr>
        <w:rPr>
          <w:rFonts w:ascii="Times New Roman" w:hAnsi="Times New Roman" w:cs="Times New Roman"/>
          <w:sz w:val="22"/>
          <w:szCs w:val="28"/>
        </w:rPr>
      </w:pPr>
    </w:p>
    <w:p w14:paraId="71F924E6" w14:textId="301D7871" w:rsidR="00DD534A" w:rsidRPr="007729E7" w:rsidRDefault="006D22B6" w:rsidP="007729E7">
      <w:pPr>
        <w:jc w:val="center"/>
        <w:rPr>
          <w:rFonts w:ascii="Times New Roman" w:hAnsi="Times New Roman" w:cs="Times New Roman"/>
          <w:i/>
          <w:iCs/>
          <w:sz w:val="22"/>
          <w:szCs w:val="28"/>
        </w:rPr>
      </w:pPr>
      <w:r w:rsidRPr="007729E7">
        <w:rPr>
          <w:rFonts w:ascii="Times New Roman" w:hAnsi="Times New Roman" w:cs="Times New Roman"/>
          <w:i/>
          <w:iCs/>
          <w:sz w:val="22"/>
          <w:szCs w:val="28"/>
        </w:rPr>
        <w:t xml:space="preserve">Vers. Bozza n. </w:t>
      </w:r>
      <w:r w:rsidR="006D10CF">
        <w:rPr>
          <w:rFonts w:ascii="Times New Roman" w:hAnsi="Times New Roman" w:cs="Times New Roman"/>
          <w:i/>
          <w:iCs/>
          <w:sz w:val="22"/>
          <w:szCs w:val="28"/>
        </w:rPr>
        <w:t>2</w:t>
      </w:r>
      <w:r w:rsidRPr="007729E7">
        <w:rPr>
          <w:rFonts w:ascii="Times New Roman" w:hAnsi="Times New Roman" w:cs="Times New Roman"/>
          <w:i/>
          <w:iCs/>
          <w:sz w:val="22"/>
          <w:szCs w:val="28"/>
        </w:rPr>
        <w:t xml:space="preserve"> del </w:t>
      </w:r>
      <w:r w:rsidR="0015333E">
        <w:rPr>
          <w:rFonts w:ascii="Times New Roman" w:hAnsi="Times New Roman" w:cs="Times New Roman"/>
          <w:i/>
          <w:iCs/>
          <w:sz w:val="22"/>
          <w:szCs w:val="28"/>
        </w:rPr>
        <w:t>5</w:t>
      </w:r>
      <w:r w:rsidRPr="007729E7">
        <w:rPr>
          <w:rFonts w:ascii="Times New Roman" w:hAnsi="Times New Roman" w:cs="Times New Roman"/>
          <w:i/>
          <w:iCs/>
          <w:sz w:val="22"/>
          <w:szCs w:val="28"/>
        </w:rPr>
        <w:t>/1</w:t>
      </w:r>
      <w:r w:rsidR="006D10CF">
        <w:rPr>
          <w:rFonts w:ascii="Times New Roman" w:hAnsi="Times New Roman" w:cs="Times New Roman"/>
          <w:i/>
          <w:iCs/>
          <w:sz w:val="22"/>
          <w:szCs w:val="28"/>
        </w:rPr>
        <w:t>2</w:t>
      </w:r>
      <w:r w:rsidRPr="007729E7">
        <w:rPr>
          <w:rFonts w:ascii="Times New Roman" w:hAnsi="Times New Roman" w:cs="Times New Roman"/>
          <w:i/>
          <w:iCs/>
          <w:sz w:val="22"/>
          <w:szCs w:val="28"/>
        </w:rPr>
        <w:t>/2024</w:t>
      </w:r>
    </w:p>
    <w:p w14:paraId="31645AB8" w14:textId="77777777" w:rsidR="00DD534A" w:rsidRPr="00C044AF" w:rsidRDefault="00DD534A" w:rsidP="003C70C3">
      <w:pPr>
        <w:rPr>
          <w:rFonts w:ascii="Times New Roman" w:hAnsi="Times New Roman" w:cs="Times New Roman"/>
          <w:sz w:val="22"/>
          <w:szCs w:val="28"/>
        </w:rPr>
      </w:pPr>
    </w:p>
    <w:p w14:paraId="67578B95" w14:textId="77777777" w:rsidR="003C70C3" w:rsidRPr="00C044AF" w:rsidRDefault="003C70C3" w:rsidP="003C70C3">
      <w:pPr>
        <w:rPr>
          <w:rFonts w:ascii="Times New Roman" w:hAnsi="Times New Roman" w:cs="Times New Roman"/>
          <w:sz w:val="22"/>
          <w:szCs w:val="28"/>
        </w:rPr>
      </w:pPr>
    </w:p>
    <w:p w14:paraId="1360FD09" w14:textId="77777777" w:rsidR="008B255F" w:rsidRPr="00C044AF" w:rsidRDefault="008B255F" w:rsidP="003C70C3">
      <w:pPr>
        <w:rPr>
          <w:rFonts w:ascii="Times New Roman" w:hAnsi="Times New Roman" w:cs="Times New Roman"/>
          <w:sz w:val="22"/>
          <w:szCs w:val="28"/>
        </w:rPr>
        <w:sectPr w:rsidR="008B255F" w:rsidRPr="00C044AF" w:rsidSect="0078147D">
          <w:footerReference w:type="default" r:id="rId13"/>
          <w:pgSz w:w="11900" w:h="16840"/>
          <w:pgMar w:top="1417" w:right="1134" w:bottom="1134" w:left="1134" w:header="708" w:footer="708" w:gutter="0"/>
          <w:cols w:space="708"/>
          <w:docGrid w:linePitch="360"/>
        </w:sectPr>
      </w:pPr>
    </w:p>
    <w:sdt>
      <w:sdtPr>
        <w:rPr>
          <w:rFonts w:ascii="Times New Roman" w:eastAsiaTheme="minorHAnsi" w:hAnsi="Times New Roman" w:cs="Times New Roman"/>
          <w:color w:val="auto"/>
          <w:sz w:val="22"/>
          <w:szCs w:val="28"/>
          <w:lang w:eastAsia="en-US"/>
        </w:rPr>
        <w:id w:val="933101821"/>
        <w:docPartObj>
          <w:docPartGallery w:val="Table of Contents"/>
          <w:docPartUnique/>
        </w:docPartObj>
      </w:sdtPr>
      <w:sdtEndPr>
        <w:rPr>
          <w:bCs/>
          <w:noProof/>
        </w:rPr>
      </w:sdtEndPr>
      <w:sdtContent>
        <w:p w14:paraId="26D5757B" w14:textId="79FA8BBB" w:rsidR="00225AE8" w:rsidRPr="00C044AF" w:rsidRDefault="00225AE8">
          <w:pPr>
            <w:pStyle w:val="Titolosommario"/>
            <w:rPr>
              <w:rFonts w:ascii="Times New Roman" w:hAnsi="Times New Roman" w:cs="Times New Roman"/>
              <w:sz w:val="36"/>
              <w:szCs w:val="36"/>
            </w:rPr>
          </w:pPr>
          <w:r w:rsidRPr="00C044AF">
            <w:rPr>
              <w:rFonts w:ascii="Times New Roman" w:hAnsi="Times New Roman" w:cs="Times New Roman"/>
              <w:sz w:val="36"/>
              <w:szCs w:val="36"/>
            </w:rPr>
            <w:t>Sommario</w:t>
          </w:r>
        </w:p>
        <w:p w14:paraId="416FAF85" w14:textId="478EDCB3" w:rsidR="00962D18" w:rsidRPr="00962D18" w:rsidRDefault="00225AE8">
          <w:pPr>
            <w:pStyle w:val="Sommario1"/>
            <w:rPr>
              <w:rFonts w:eastAsiaTheme="minorEastAsia" w:cstheme="minorBidi"/>
              <w:b w:val="0"/>
              <w:i w:val="0"/>
              <w:iCs w:val="0"/>
              <w:noProof/>
              <w:kern w:val="2"/>
              <w:sz w:val="22"/>
              <w:szCs w:val="22"/>
              <w:lang w:eastAsia="it-IT"/>
              <w14:ligatures w14:val="standardContextual"/>
            </w:rPr>
          </w:pPr>
          <w:r w:rsidRPr="00962D18">
            <w:rPr>
              <w:rFonts w:ascii="Times New Roman" w:hAnsi="Times New Roman" w:cs="Times New Roman"/>
              <w:b w:val="0"/>
              <w:i w:val="0"/>
              <w:iCs w:val="0"/>
              <w:sz w:val="22"/>
              <w:szCs w:val="22"/>
            </w:rPr>
            <w:fldChar w:fldCharType="begin"/>
          </w:r>
          <w:r w:rsidRPr="00962D18">
            <w:rPr>
              <w:rFonts w:ascii="Times New Roman" w:hAnsi="Times New Roman" w:cs="Times New Roman"/>
              <w:b w:val="0"/>
              <w:i w:val="0"/>
              <w:iCs w:val="0"/>
              <w:sz w:val="22"/>
              <w:szCs w:val="22"/>
            </w:rPr>
            <w:instrText>TOC \o "1-3" \h \z \u</w:instrText>
          </w:r>
          <w:r w:rsidRPr="00962D18">
            <w:rPr>
              <w:rFonts w:ascii="Times New Roman" w:hAnsi="Times New Roman" w:cs="Times New Roman"/>
              <w:b w:val="0"/>
              <w:i w:val="0"/>
              <w:iCs w:val="0"/>
              <w:sz w:val="22"/>
              <w:szCs w:val="22"/>
            </w:rPr>
            <w:fldChar w:fldCharType="separate"/>
          </w:r>
          <w:hyperlink w:anchor="_Toc184137274" w:history="1">
            <w:r w:rsidR="00962D18" w:rsidRPr="00962D18">
              <w:rPr>
                <w:rStyle w:val="Collegamentoipertestuale"/>
                <w:rFonts w:ascii="Times New Roman" w:hAnsi="Times New Roman" w:cs="Times New Roman"/>
                <w:b w:val="0"/>
                <w:i w:val="0"/>
                <w:iCs w:val="0"/>
                <w:noProof/>
              </w:rPr>
              <w:t>Articolo 1 – Descrizione generale e finalità dell’intervento</w:t>
            </w:r>
            <w:r w:rsidR="00962D18" w:rsidRPr="00962D18">
              <w:rPr>
                <w:b w:val="0"/>
                <w:i w:val="0"/>
                <w:iCs w:val="0"/>
                <w:noProof/>
                <w:webHidden/>
              </w:rPr>
              <w:tab/>
            </w:r>
            <w:r w:rsidR="00962D18" w:rsidRPr="00962D18">
              <w:rPr>
                <w:b w:val="0"/>
                <w:i w:val="0"/>
                <w:iCs w:val="0"/>
                <w:noProof/>
                <w:webHidden/>
              </w:rPr>
              <w:fldChar w:fldCharType="begin"/>
            </w:r>
            <w:r w:rsidR="00962D18" w:rsidRPr="00962D18">
              <w:rPr>
                <w:b w:val="0"/>
                <w:i w:val="0"/>
                <w:iCs w:val="0"/>
                <w:noProof/>
                <w:webHidden/>
              </w:rPr>
              <w:instrText xml:space="preserve"> PAGEREF _Toc184137274 \h </w:instrText>
            </w:r>
            <w:r w:rsidR="00962D18" w:rsidRPr="00962D18">
              <w:rPr>
                <w:b w:val="0"/>
                <w:i w:val="0"/>
                <w:iCs w:val="0"/>
                <w:noProof/>
                <w:webHidden/>
              </w:rPr>
            </w:r>
            <w:r w:rsidR="00962D18" w:rsidRPr="00962D18">
              <w:rPr>
                <w:b w:val="0"/>
                <w:i w:val="0"/>
                <w:iCs w:val="0"/>
                <w:noProof/>
                <w:webHidden/>
              </w:rPr>
              <w:fldChar w:fldCharType="separate"/>
            </w:r>
            <w:r w:rsidR="0015333E">
              <w:rPr>
                <w:b w:val="0"/>
                <w:i w:val="0"/>
                <w:iCs w:val="0"/>
                <w:noProof/>
                <w:webHidden/>
              </w:rPr>
              <w:t>4</w:t>
            </w:r>
            <w:r w:rsidR="00962D18" w:rsidRPr="00962D18">
              <w:rPr>
                <w:b w:val="0"/>
                <w:i w:val="0"/>
                <w:iCs w:val="0"/>
                <w:noProof/>
                <w:webHidden/>
              </w:rPr>
              <w:fldChar w:fldCharType="end"/>
            </w:r>
          </w:hyperlink>
        </w:p>
        <w:p w14:paraId="74AD627F" w14:textId="32B1B0D7"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75" w:history="1">
            <w:r w:rsidRPr="00962D18">
              <w:rPr>
                <w:rStyle w:val="Collegamentoipertestuale"/>
                <w:rFonts w:ascii="Times New Roman" w:hAnsi="Times New Roman" w:cs="Times New Roman"/>
                <w:b w:val="0"/>
                <w:i w:val="0"/>
                <w:iCs w:val="0"/>
                <w:noProof/>
              </w:rPr>
              <w:t>Articolo 2 – Collegamento dell’intervento SRD02 con altri interventi del CSR Abruzzo 2023-2027</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_Toc184137275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4</w:t>
            </w:r>
            <w:r w:rsidRPr="00962D18">
              <w:rPr>
                <w:b w:val="0"/>
                <w:i w:val="0"/>
                <w:iCs w:val="0"/>
                <w:noProof/>
                <w:webHidden/>
              </w:rPr>
              <w:fldChar w:fldCharType="end"/>
            </w:r>
          </w:hyperlink>
        </w:p>
        <w:p w14:paraId="3AA89288" w14:textId="12DD9576"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76" w:history="1">
            <w:r w:rsidRPr="00962D18">
              <w:rPr>
                <w:rStyle w:val="Collegamentoipertestuale"/>
                <w:rFonts w:ascii="Times New Roman" w:hAnsi="Times New Roman" w:cs="Times New Roman"/>
                <w:b w:val="0"/>
                <w:i w:val="0"/>
                <w:iCs w:val="0"/>
                <w:noProof/>
              </w:rPr>
              <w:t>Articolo 3 - Definizioni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_Toc184137276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4</w:t>
            </w:r>
            <w:r w:rsidRPr="00962D18">
              <w:rPr>
                <w:b w:val="0"/>
                <w:i w:val="0"/>
                <w:iCs w:val="0"/>
                <w:noProof/>
                <w:webHidden/>
              </w:rPr>
              <w:fldChar w:fldCharType="end"/>
            </w:r>
          </w:hyperlink>
        </w:p>
        <w:p w14:paraId="700A3090" w14:textId="19D75613"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77" w:history="1">
            <w:r w:rsidRPr="00962D18">
              <w:rPr>
                <w:rStyle w:val="Collegamentoipertestuale"/>
                <w:rFonts w:ascii="Times New Roman" w:hAnsi="Times New Roman" w:cs="Times New Roman"/>
                <w:b w:val="0"/>
                <w:i w:val="0"/>
                <w:iCs w:val="0"/>
                <w:noProof/>
              </w:rPr>
              <w:t>Articolo 4 – Dotazione finanziaria del bando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_Toc184137277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6</w:t>
            </w:r>
            <w:r w:rsidRPr="00962D18">
              <w:rPr>
                <w:b w:val="0"/>
                <w:i w:val="0"/>
                <w:iCs w:val="0"/>
                <w:noProof/>
                <w:webHidden/>
              </w:rPr>
              <w:fldChar w:fldCharType="end"/>
            </w:r>
          </w:hyperlink>
        </w:p>
        <w:p w14:paraId="51F5F740" w14:textId="14A3C4BB"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78" w:history="1">
            <w:r w:rsidRPr="00962D18">
              <w:rPr>
                <w:rStyle w:val="Collegamentoipertestuale"/>
                <w:rFonts w:ascii="Times New Roman" w:hAnsi="Times New Roman" w:cs="Times New Roman"/>
                <w:b w:val="0"/>
                <w:i w:val="0"/>
                <w:iCs w:val="0"/>
                <w:noProof/>
              </w:rPr>
              <w:t>Articolo 5 – Soggetto proponente e beneficiario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_Toc184137278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6</w:t>
            </w:r>
            <w:r w:rsidRPr="00962D18">
              <w:rPr>
                <w:b w:val="0"/>
                <w:i w:val="0"/>
                <w:iCs w:val="0"/>
                <w:noProof/>
                <w:webHidden/>
              </w:rPr>
              <w:fldChar w:fldCharType="end"/>
            </w:r>
          </w:hyperlink>
        </w:p>
        <w:p w14:paraId="641B44AA" w14:textId="67A03144"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79" w:history="1">
            <w:r w:rsidRPr="00962D18">
              <w:rPr>
                <w:rStyle w:val="Collegamentoipertestuale"/>
                <w:rFonts w:ascii="Times New Roman" w:hAnsi="Times New Roman" w:cs="Times New Roman"/>
                <w:b w:val="0"/>
                <w:i w:val="0"/>
                <w:iCs w:val="0"/>
                <w:noProof/>
              </w:rPr>
              <w:t>Articolo 6 – Requisiti di ammissibilità del Soggetto proponente e beneficiario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_Toc184137279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6</w:t>
            </w:r>
            <w:r w:rsidRPr="00962D18">
              <w:rPr>
                <w:b w:val="0"/>
                <w:i w:val="0"/>
                <w:iCs w:val="0"/>
                <w:noProof/>
                <w:webHidden/>
              </w:rPr>
              <w:fldChar w:fldCharType="end"/>
            </w:r>
          </w:hyperlink>
        </w:p>
        <w:p w14:paraId="0526159D" w14:textId="5DE5A1B8"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0" w:history="1">
            <w:r w:rsidRPr="00962D18">
              <w:rPr>
                <w:rStyle w:val="Collegamentoipertestuale"/>
                <w:rFonts w:ascii="Times New Roman" w:hAnsi="Times New Roman" w:cs="Times New Roman"/>
                <w:b w:val="0"/>
                <w:i w:val="0"/>
                <w:iCs w:val="0"/>
                <w:noProof/>
              </w:rPr>
              <w:t>Articolo 7 - Requisiti di ammissibilità dell’investimento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_Toc184137280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7</w:t>
            </w:r>
            <w:r w:rsidRPr="00962D18">
              <w:rPr>
                <w:b w:val="0"/>
                <w:i w:val="0"/>
                <w:iCs w:val="0"/>
                <w:noProof/>
                <w:webHidden/>
              </w:rPr>
              <w:fldChar w:fldCharType="end"/>
            </w:r>
          </w:hyperlink>
        </w:p>
        <w:p w14:paraId="2117D212" w14:textId="6C5E4347"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1" w:history="1">
            <w:r w:rsidRPr="00962D18">
              <w:rPr>
                <w:rStyle w:val="Collegamentoipertestuale"/>
                <w:rFonts w:ascii="Times New Roman" w:hAnsi="Times New Roman" w:cs="Times New Roman"/>
                <w:b w:val="0"/>
                <w:i w:val="0"/>
                <w:iCs w:val="0"/>
                <w:noProof/>
              </w:rPr>
              <w:t>Articolo 8 – Investimenti e Costi ammissibili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_Toc184137281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8</w:t>
            </w:r>
            <w:r w:rsidRPr="00962D18">
              <w:rPr>
                <w:b w:val="0"/>
                <w:i w:val="0"/>
                <w:iCs w:val="0"/>
                <w:noProof/>
                <w:webHidden/>
              </w:rPr>
              <w:fldChar w:fldCharType="end"/>
            </w:r>
          </w:hyperlink>
        </w:p>
        <w:p w14:paraId="29E2D28F" w14:textId="1BF16389"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2" w:history="1">
            <w:r w:rsidRPr="00962D18">
              <w:rPr>
                <w:rStyle w:val="Collegamentoipertestuale"/>
                <w:rFonts w:ascii="Times New Roman" w:hAnsi="Times New Roman" w:cs="Times New Roman"/>
                <w:b w:val="0"/>
                <w:i w:val="0"/>
                <w:iCs w:val="0"/>
                <w:noProof/>
              </w:rPr>
              <w:t>Articolo 9 - Intensità del sostegno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_Toc184137282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10</w:t>
            </w:r>
            <w:r w:rsidRPr="00962D18">
              <w:rPr>
                <w:b w:val="0"/>
                <w:i w:val="0"/>
                <w:iCs w:val="0"/>
                <w:noProof/>
                <w:webHidden/>
              </w:rPr>
              <w:fldChar w:fldCharType="end"/>
            </w:r>
          </w:hyperlink>
        </w:p>
        <w:p w14:paraId="7DB47F81" w14:textId="4708C4B1"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3" w:history="1">
            <w:r w:rsidRPr="00962D18">
              <w:rPr>
                <w:rStyle w:val="Collegamentoipertestuale"/>
                <w:rFonts w:ascii="Times New Roman" w:hAnsi="Times New Roman" w:cs="Times New Roman"/>
                <w:b w:val="0"/>
                <w:i w:val="0"/>
                <w:iCs w:val="0"/>
                <w:noProof/>
              </w:rPr>
              <w:t>Articolo 10 - Divieto del doppio finanziamento e cumulo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_Toc184137283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10</w:t>
            </w:r>
            <w:r w:rsidRPr="00962D18">
              <w:rPr>
                <w:b w:val="0"/>
                <w:i w:val="0"/>
                <w:iCs w:val="0"/>
                <w:noProof/>
                <w:webHidden/>
              </w:rPr>
              <w:fldChar w:fldCharType="end"/>
            </w:r>
          </w:hyperlink>
        </w:p>
        <w:p w14:paraId="108C639D" w14:textId="0BB9F76C"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4" w:history="1">
            <w:r w:rsidRPr="00962D18">
              <w:rPr>
                <w:rStyle w:val="Collegamentoipertestuale"/>
                <w:rFonts w:ascii="Times New Roman" w:hAnsi="Times New Roman" w:cs="Times New Roman"/>
                <w:b w:val="0"/>
                <w:i w:val="0"/>
                <w:iCs w:val="0"/>
                <w:noProof/>
              </w:rPr>
              <w:t>Articolo 11 - Strutture competenti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_Toc184137284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10</w:t>
            </w:r>
            <w:r w:rsidRPr="00962D18">
              <w:rPr>
                <w:b w:val="0"/>
                <w:i w:val="0"/>
                <w:iCs w:val="0"/>
                <w:noProof/>
                <w:webHidden/>
              </w:rPr>
              <w:fldChar w:fldCharType="end"/>
            </w:r>
          </w:hyperlink>
        </w:p>
        <w:p w14:paraId="74D6394D" w14:textId="33B47198"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5" w:history="1">
            <w:r w:rsidRPr="00962D18">
              <w:rPr>
                <w:rStyle w:val="Collegamentoipertestuale"/>
                <w:rFonts w:ascii="Times New Roman" w:hAnsi="Times New Roman" w:cs="Times New Roman"/>
                <w:b w:val="0"/>
                <w:i w:val="0"/>
                <w:iCs w:val="0"/>
                <w:noProof/>
              </w:rPr>
              <w:t>Articolo 12 - Cause di esclusione dalla partecipazione al bando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_Toc184137285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10</w:t>
            </w:r>
            <w:r w:rsidRPr="00962D18">
              <w:rPr>
                <w:b w:val="0"/>
                <w:i w:val="0"/>
                <w:iCs w:val="0"/>
                <w:noProof/>
                <w:webHidden/>
              </w:rPr>
              <w:fldChar w:fldCharType="end"/>
            </w:r>
          </w:hyperlink>
        </w:p>
        <w:p w14:paraId="596132D0" w14:textId="5CE55EB9"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6" w:history="1">
            <w:r w:rsidRPr="00962D18">
              <w:rPr>
                <w:rStyle w:val="Collegamentoipertestuale"/>
                <w:rFonts w:ascii="Times New Roman" w:hAnsi="Times New Roman" w:cs="Times New Roman"/>
                <w:b w:val="0"/>
                <w:i w:val="0"/>
                <w:iCs w:val="0"/>
                <w:noProof/>
              </w:rPr>
              <w:t>Articolo 13 - Modalità e termini di presentazione della domanda di sostegno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_Toc184137286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11</w:t>
            </w:r>
            <w:r w:rsidRPr="00962D18">
              <w:rPr>
                <w:b w:val="0"/>
                <w:i w:val="0"/>
                <w:iCs w:val="0"/>
                <w:noProof/>
                <w:webHidden/>
              </w:rPr>
              <w:fldChar w:fldCharType="end"/>
            </w:r>
          </w:hyperlink>
        </w:p>
        <w:p w14:paraId="00E72883" w14:textId="43AE91F1"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7" w:history="1">
            <w:r w:rsidRPr="00962D18">
              <w:rPr>
                <w:rStyle w:val="Collegamentoipertestuale"/>
                <w:rFonts w:ascii="Times New Roman" w:hAnsi="Times New Roman" w:cs="Times New Roman"/>
                <w:b w:val="0"/>
                <w:i w:val="0"/>
                <w:iCs w:val="0"/>
                <w:noProof/>
              </w:rPr>
              <w:t>Articolo 14 – Documenti generali da allegare alla domanda di sostegno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_Toc184137287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12</w:t>
            </w:r>
            <w:r w:rsidRPr="00962D18">
              <w:rPr>
                <w:b w:val="0"/>
                <w:i w:val="0"/>
                <w:iCs w:val="0"/>
                <w:noProof/>
                <w:webHidden/>
              </w:rPr>
              <w:fldChar w:fldCharType="end"/>
            </w:r>
          </w:hyperlink>
        </w:p>
        <w:p w14:paraId="3F09DFFD" w14:textId="35201815"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8" w:history="1">
            <w:r w:rsidRPr="00962D18">
              <w:rPr>
                <w:rStyle w:val="Collegamentoipertestuale"/>
                <w:rFonts w:ascii="Times New Roman" w:hAnsi="Times New Roman" w:cs="Times New Roman"/>
                <w:b w:val="0"/>
                <w:i w:val="0"/>
                <w:iCs w:val="0"/>
                <w:noProof/>
              </w:rPr>
              <w:t>Articolo 14.1 – Documentazione da allegare alla domanda di sostegno per specifiche tipologie di investimento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_Toc184137288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13</w:t>
            </w:r>
            <w:r w:rsidRPr="00962D18">
              <w:rPr>
                <w:b w:val="0"/>
                <w:i w:val="0"/>
                <w:iCs w:val="0"/>
                <w:noProof/>
                <w:webHidden/>
              </w:rPr>
              <w:fldChar w:fldCharType="end"/>
            </w:r>
          </w:hyperlink>
        </w:p>
        <w:p w14:paraId="78E2C1CD" w14:textId="405740AB"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89" w:history="1">
            <w:r w:rsidRPr="00962D18">
              <w:rPr>
                <w:rStyle w:val="Collegamentoipertestuale"/>
                <w:rFonts w:ascii="Times New Roman" w:hAnsi="Times New Roman" w:cs="Times New Roman"/>
                <w:b w:val="0"/>
                <w:i w:val="0"/>
                <w:iCs w:val="0"/>
                <w:noProof/>
              </w:rPr>
              <w:t>Articolo 14.2 – Documentazione da allegare alla domanda di sostegno per le spese generali e tecniche</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_Toc184137289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14</w:t>
            </w:r>
            <w:r w:rsidRPr="00962D18">
              <w:rPr>
                <w:b w:val="0"/>
                <w:i w:val="0"/>
                <w:iCs w:val="0"/>
                <w:noProof/>
                <w:webHidden/>
              </w:rPr>
              <w:fldChar w:fldCharType="end"/>
            </w:r>
          </w:hyperlink>
        </w:p>
        <w:p w14:paraId="2E31D96C" w14:textId="591F017F"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0" w:history="1">
            <w:r w:rsidRPr="00962D18">
              <w:rPr>
                <w:rStyle w:val="Collegamentoipertestuale"/>
                <w:rFonts w:ascii="Times New Roman" w:hAnsi="Times New Roman" w:cs="Times New Roman"/>
                <w:b w:val="0"/>
                <w:i w:val="0"/>
                <w:iCs w:val="0"/>
                <w:noProof/>
              </w:rPr>
              <w:t>Articolo 15 – Costi non ammissibili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_Toc184137290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15</w:t>
            </w:r>
            <w:r w:rsidRPr="00962D18">
              <w:rPr>
                <w:b w:val="0"/>
                <w:i w:val="0"/>
                <w:iCs w:val="0"/>
                <w:noProof/>
                <w:webHidden/>
              </w:rPr>
              <w:fldChar w:fldCharType="end"/>
            </w:r>
          </w:hyperlink>
        </w:p>
        <w:p w14:paraId="496ED921" w14:textId="469D1107"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1" w:history="1">
            <w:r w:rsidRPr="00962D18">
              <w:rPr>
                <w:rStyle w:val="Collegamentoipertestuale"/>
                <w:rFonts w:ascii="Times New Roman" w:hAnsi="Times New Roman" w:cs="Times New Roman"/>
                <w:b w:val="0"/>
                <w:i w:val="0"/>
                <w:iCs w:val="0"/>
                <w:noProof/>
              </w:rPr>
              <w:t>Articolo 16 – Valutazione di merito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_Toc184137291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15</w:t>
            </w:r>
            <w:r w:rsidRPr="00962D18">
              <w:rPr>
                <w:b w:val="0"/>
                <w:i w:val="0"/>
                <w:iCs w:val="0"/>
                <w:noProof/>
                <w:webHidden/>
              </w:rPr>
              <w:fldChar w:fldCharType="end"/>
            </w:r>
          </w:hyperlink>
        </w:p>
        <w:p w14:paraId="3C8C991C" w14:textId="3ED09DEA"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2" w:history="1">
            <w:r w:rsidRPr="00962D18">
              <w:rPr>
                <w:rStyle w:val="Collegamentoipertestuale"/>
                <w:rFonts w:ascii="Times New Roman" w:hAnsi="Times New Roman" w:cs="Times New Roman"/>
                <w:b w:val="0"/>
                <w:i w:val="0"/>
                <w:iCs w:val="0"/>
                <w:noProof/>
              </w:rPr>
              <w:t>Articolo 16.1 - Criteri di selezione</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_Toc184137292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16</w:t>
            </w:r>
            <w:r w:rsidRPr="00962D18">
              <w:rPr>
                <w:b w:val="0"/>
                <w:i w:val="0"/>
                <w:iCs w:val="0"/>
                <w:noProof/>
                <w:webHidden/>
              </w:rPr>
              <w:fldChar w:fldCharType="end"/>
            </w:r>
          </w:hyperlink>
        </w:p>
        <w:p w14:paraId="78DAA401" w14:textId="7AE35FFA"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3" w:history="1">
            <w:r w:rsidRPr="00962D18">
              <w:rPr>
                <w:rStyle w:val="Collegamentoipertestuale"/>
                <w:rFonts w:ascii="Times New Roman" w:hAnsi="Times New Roman" w:cs="Times New Roman"/>
                <w:b w:val="0"/>
                <w:i w:val="0"/>
                <w:iCs w:val="0"/>
                <w:noProof/>
              </w:rPr>
              <w:t>Articolo 16.2 - Criteri di selezione per l’accesso al prestito a tasso zero erogato dal Fondo di rotazione (Intervento SRD18)</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_Toc184137293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17</w:t>
            </w:r>
            <w:r w:rsidRPr="00962D18">
              <w:rPr>
                <w:b w:val="0"/>
                <w:i w:val="0"/>
                <w:iCs w:val="0"/>
                <w:noProof/>
                <w:webHidden/>
              </w:rPr>
              <w:fldChar w:fldCharType="end"/>
            </w:r>
          </w:hyperlink>
        </w:p>
        <w:p w14:paraId="76D2BC96" w14:textId="7063316E"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4" w:history="1">
            <w:r w:rsidRPr="00962D18">
              <w:rPr>
                <w:rStyle w:val="Collegamentoipertestuale"/>
                <w:rFonts w:ascii="Times New Roman" w:hAnsi="Times New Roman" w:cs="Times New Roman"/>
                <w:b w:val="0"/>
                <w:i w:val="0"/>
                <w:iCs w:val="0"/>
                <w:noProof/>
              </w:rPr>
              <w:t>Articolo 17 – Valorizzazione dell’investimento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_Toc184137294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18</w:t>
            </w:r>
            <w:r w:rsidRPr="00962D18">
              <w:rPr>
                <w:b w:val="0"/>
                <w:i w:val="0"/>
                <w:iCs w:val="0"/>
                <w:noProof/>
                <w:webHidden/>
              </w:rPr>
              <w:fldChar w:fldCharType="end"/>
            </w:r>
          </w:hyperlink>
        </w:p>
        <w:p w14:paraId="0D99BB02" w14:textId="028D6D03"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5" w:history="1">
            <w:r w:rsidRPr="00962D18">
              <w:rPr>
                <w:rStyle w:val="Collegamentoipertestuale"/>
                <w:rFonts w:ascii="Times New Roman" w:hAnsi="Times New Roman" w:cs="Times New Roman"/>
                <w:b w:val="0"/>
                <w:i w:val="0"/>
                <w:iCs w:val="0"/>
                <w:noProof/>
              </w:rPr>
              <w:t>Articolo 18 - Riesame</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_Toc184137295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18</w:t>
            </w:r>
            <w:r w:rsidRPr="00962D18">
              <w:rPr>
                <w:b w:val="0"/>
                <w:i w:val="0"/>
                <w:iCs w:val="0"/>
                <w:noProof/>
                <w:webHidden/>
              </w:rPr>
              <w:fldChar w:fldCharType="end"/>
            </w:r>
          </w:hyperlink>
        </w:p>
        <w:p w14:paraId="5DA80096" w14:textId="2230B2CA"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6" w:history="1">
            <w:r w:rsidRPr="00962D18">
              <w:rPr>
                <w:rStyle w:val="Collegamentoipertestuale"/>
                <w:rFonts w:ascii="Times New Roman" w:hAnsi="Times New Roman" w:cs="Times New Roman"/>
                <w:b w:val="0"/>
                <w:i w:val="0"/>
                <w:iCs w:val="0"/>
                <w:noProof/>
              </w:rPr>
              <w:t>Articolo 19 - Graduatoria</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_Toc184137296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18</w:t>
            </w:r>
            <w:r w:rsidRPr="00962D18">
              <w:rPr>
                <w:b w:val="0"/>
                <w:i w:val="0"/>
                <w:iCs w:val="0"/>
                <w:noProof/>
                <w:webHidden/>
              </w:rPr>
              <w:fldChar w:fldCharType="end"/>
            </w:r>
          </w:hyperlink>
        </w:p>
        <w:p w14:paraId="112B5190" w14:textId="468BD3BE"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7" w:history="1">
            <w:r w:rsidRPr="00962D18">
              <w:rPr>
                <w:rStyle w:val="Collegamentoipertestuale"/>
                <w:rFonts w:ascii="Times New Roman" w:hAnsi="Times New Roman" w:cs="Times New Roman"/>
                <w:b w:val="0"/>
                <w:i w:val="0"/>
                <w:iCs w:val="0"/>
                <w:noProof/>
              </w:rPr>
              <w:t>Articolo 20 – Documentazione da produrre prima della emanazione del provvedimento di concessione</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_Toc184137297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19</w:t>
            </w:r>
            <w:r w:rsidRPr="00962D18">
              <w:rPr>
                <w:b w:val="0"/>
                <w:i w:val="0"/>
                <w:iCs w:val="0"/>
                <w:noProof/>
                <w:webHidden/>
              </w:rPr>
              <w:fldChar w:fldCharType="end"/>
            </w:r>
          </w:hyperlink>
        </w:p>
        <w:p w14:paraId="45E4B756" w14:textId="67534AD9"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8" w:history="1">
            <w:r w:rsidRPr="00962D18">
              <w:rPr>
                <w:rStyle w:val="Collegamentoipertestuale"/>
                <w:rFonts w:ascii="Times New Roman" w:hAnsi="Times New Roman" w:cs="Times New Roman"/>
                <w:b w:val="0"/>
                <w:i w:val="0"/>
                <w:iCs w:val="0"/>
                <w:noProof/>
              </w:rPr>
              <w:t>Articolo 21 - Avvio e attuazione del Piano Aziendale</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_Toc184137298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19</w:t>
            </w:r>
            <w:r w:rsidRPr="00962D18">
              <w:rPr>
                <w:b w:val="0"/>
                <w:i w:val="0"/>
                <w:iCs w:val="0"/>
                <w:noProof/>
                <w:webHidden/>
              </w:rPr>
              <w:fldChar w:fldCharType="end"/>
            </w:r>
          </w:hyperlink>
        </w:p>
        <w:p w14:paraId="725A36A8" w14:textId="45C414B6"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299" w:history="1">
            <w:r w:rsidRPr="00962D18">
              <w:rPr>
                <w:rStyle w:val="Collegamentoipertestuale"/>
                <w:rFonts w:ascii="Times New Roman" w:hAnsi="Times New Roman" w:cs="Times New Roman"/>
                <w:b w:val="0"/>
                <w:i w:val="0"/>
                <w:iCs w:val="0"/>
                <w:noProof/>
              </w:rPr>
              <w:t>Articolo 22 - Variante</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_Toc184137299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20</w:t>
            </w:r>
            <w:r w:rsidRPr="00962D18">
              <w:rPr>
                <w:b w:val="0"/>
                <w:i w:val="0"/>
                <w:iCs w:val="0"/>
                <w:noProof/>
                <w:webHidden/>
              </w:rPr>
              <w:fldChar w:fldCharType="end"/>
            </w:r>
          </w:hyperlink>
        </w:p>
        <w:p w14:paraId="09EFB1C3" w14:textId="51DECE76"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0" w:history="1">
            <w:r w:rsidRPr="00962D18">
              <w:rPr>
                <w:rStyle w:val="Collegamentoipertestuale"/>
                <w:rFonts w:ascii="Times New Roman" w:hAnsi="Times New Roman" w:cs="Times New Roman"/>
                <w:b w:val="0"/>
                <w:i w:val="0"/>
                <w:iCs w:val="0"/>
                <w:noProof/>
              </w:rPr>
              <w:t>Articolo 23 - Cambio del beneficiario, trasferimento degli impegni e trasferimento di impianti o macchinari.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_Toc184137300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21</w:t>
            </w:r>
            <w:r w:rsidRPr="00962D18">
              <w:rPr>
                <w:b w:val="0"/>
                <w:i w:val="0"/>
                <w:iCs w:val="0"/>
                <w:noProof/>
                <w:webHidden/>
              </w:rPr>
              <w:fldChar w:fldCharType="end"/>
            </w:r>
          </w:hyperlink>
        </w:p>
        <w:p w14:paraId="4B833A84" w14:textId="0C1C02B5"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1" w:history="1">
            <w:r w:rsidRPr="00962D18">
              <w:rPr>
                <w:rStyle w:val="Collegamentoipertestuale"/>
                <w:rFonts w:ascii="Times New Roman" w:hAnsi="Times New Roman" w:cs="Times New Roman"/>
                <w:b w:val="0"/>
                <w:i w:val="0"/>
                <w:iCs w:val="0"/>
                <w:noProof/>
              </w:rPr>
              <w:t>Articolo 24 - Proroga</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_Toc184137301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21</w:t>
            </w:r>
            <w:r w:rsidRPr="00962D18">
              <w:rPr>
                <w:b w:val="0"/>
                <w:i w:val="0"/>
                <w:iCs w:val="0"/>
                <w:noProof/>
                <w:webHidden/>
              </w:rPr>
              <w:fldChar w:fldCharType="end"/>
            </w:r>
          </w:hyperlink>
        </w:p>
        <w:p w14:paraId="0468A808" w14:textId="648E87FB"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2" w:history="1">
            <w:r w:rsidRPr="00962D18">
              <w:rPr>
                <w:rStyle w:val="Collegamentoipertestuale"/>
                <w:rFonts w:ascii="Times New Roman" w:hAnsi="Times New Roman" w:cs="Times New Roman"/>
                <w:b w:val="0"/>
                <w:i w:val="0"/>
                <w:iCs w:val="0"/>
                <w:noProof/>
              </w:rPr>
              <w:t>Articolo 25 – Domanda di pagamento e modalità di erogazione del contributo pubblico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_Toc184137302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21</w:t>
            </w:r>
            <w:r w:rsidRPr="00962D18">
              <w:rPr>
                <w:b w:val="0"/>
                <w:i w:val="0"/>
                <w:iCs w:val="0"/>
                <w:noProof/>
                <w:webHidden/>
              </w:rPr>
              <w:fldChar w:fldCharType="end"/>
            </w:r>
          </w:hyperlink>
        </w:p>
        <w:p w14:paraId="3E02F8B9" w14:textId="19DD6667"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3" w:history="1">
            <w:r w:rsidRPr="00962D18">
              <w:rPr>
                <w:rStyle w:val="Collegamentoipertestuale"/>
                <w:rFonts w:ascii="Times New Roman" w:hAnsi="Times New Roman" w:cs="Times New Roman"/>
                <w:b w:val="0"/>
                <w:i w:val="0"/>
                <w:iCs w:val="0"/>
                <w:noProof/>
              </w:rPr>
              <w:t>Articolo 25.1 - Documentazione per la presentazione della domanda di pagamento dell’anticipazione</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_Toc184137303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22</w:t>
            </w:r>
            <w:r w:rsidRPr="00962D18">
              <w:rPr>
                <w:b w:val="0"/>
                <w:i w:val="0"/>
                <w:iCs w:val="0"/>
                <w:noProof/>
                <w:webHidden/>
              </w:rPr>
              <w:fldChar w:fldCharType="end"/>
            </w:r>
          </w:hyperlink>
        </w:p>
        <w:p w14:paraId="130CA56E" w14:textId="17E22C5F"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4" w:history="1">
            <w:r w:rsidRPr="00962D18">
              <w:rPr>
                <w:rStyle w:val="Collegamentoipertestuale"/>
                <w:rFonts w:ascii="Times New Roman" w:hAnsi="Times New Roman" w:cs="Times New Roman"/>
                <w:b w:val="0"/>
                <w:i w:val="0"/>
                <w:iCs w:val="0"/>
                <w:noProof/>
              </w:rPr>
              <w:t>Articolo 25.2 - Documentazione per la presentazione della domanda di pagamento dell’acconto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_Toc184137304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23</w:t>
            </w:r>
            <w:r w:rsidRPr="00962D18">
              <w:rPr>
                <w:b w:val="0"/>
                <w:i w:val="0"/>
                <w:iCs w:val="0"/>
                <w:noProof/>
                <w:webHidden/>
              </w:rPr>
              <w:fldChar w:fldCharType="end"/>
            </w:r>
          </w:hyperlink>
        </w:p>
        <w:p w14:paraId="673326BB" w14:textId="200A4B7D"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5" w:history="1">
            <w:r w:rsidRPr="00962D18">
              <w:rPr>
                <w:rStyle w:val="Collegamentoipertestuale"/>
                <w:rFonts w:ascii="Times New Roman" w:hAnsi="Times New Roman" w:cs="Times New Roman"/>
                <w:b w:val="0"/>
                <w:i w:val="0"/>
                <w:iCs w:val="0"/>
                <w:noProof/>
              </w:rPr>
              <w:t>Articolo 25.3 - Documentazione per la presentazione della domanda di pagamento del saldo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_Toc184137305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24</w:t>
            </w:r>
            <w:r w:rsidRPr="00962D18">
              <w:rPr>
                <w:b w:val="0"/>
                <w:i w:val="0"/>
                <w:iCs w:val="0"/>
                <w:noProof/>
                <w:webHidden/>
              </w:rPr>
              <w:fldChar w:fldCharType="end"/>
            </w:r>
          </w:hyperlink>
        </w:p>
        <w:p w14:paraId="3061AF7F" w14:textId="29C6D098"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6" w:history="1">
            <w:r w:rsidRPr="00962D18">
              <w:rPr>
                <w:rStyle w:val="Collegamentoipertestuale"/>
                <w:rFonts w:ascii="Times New Roman" w:hAnsi="Times New Roman" w:cs="Times New Roman"/>
                <w:b w:val="0"/>
                <w:i w:val="0"/>
                <w:iCs w:val="0"/>
                <w:noProof/>
              </w:rPr>
              <w:t>Articolo 26 – Motivi di decadenza dal beneficio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_Toc184137306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25</w:t>
            </w:r>
            <w:r w:rsidRPr="00962D18">
              <w:rPr>
                <w:b w:val="0"/>
                <w:i w:val="0"/>
                <w:iCs w:val="0"/>
                <w:noProof/>
                <w:webHidden/>
              </w:rPr>
              <w:fldChar w:fldCharType="end"/>
            </w:r>
          </w:hyperlink>
        </w:p>
        <w:p w14:paraId="2E9673A1" w14:textId="52C492F5"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7" w:history="1">
            <w:r w:rsidRPr="00962D18">
              <w:rPr>
                <w:rStyle w:val="Collegamentoipertestuale"/>
                <w:rFonts w:ascii="Times New Roman" w:hAnsi="Times New Roman" w:cs="Times New Roman"/>
                <w:b w:val="0"/>
                <w:i w:val="0"/>
                <w:iCs w:val="0"/>
                <w:noProof/>
              </w:rPr>
              <w:t>Articolo 27 – Motivi di revoca del beneficio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_Toc184137307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26</w:t>
            </w:r>
            <w:r w:rsidRPr="00962D18">
              <w:rPr>
                <w:b w:val="0"/>
                <w:i w:val="0"/>
                <w:iCs w:val="0"/>
                <w:noProof/>
                <w:webHidden/>
              </w:rPr>
              <w:fldChar w:fldCharType="end"/>
            </w:r>
          </w:hyperlink>
        </w:p>
        <w:p w14:paraId="5CDEAED2" w14:textId="4CD35557"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8" w:history="1">
            <w:r w:rsidRPr="00962D18">
              <w:rPr>
                <w:rStyle w:val="Collegamentoipertestuale"/>
                <w:rFonts w:ascii="Times New Roman" w:hAnsi="Times New Roman" w:cs="Times New Roman"/>
                <w:b w:val="0"/>
                <w:i w:val="0"/>
                <w:iCs w:val="0"/>
                <w:noProof/>
              </w:rPr>
              <w:t>Articolo 28 - Cause di forza maggiore e circostanze eccezionali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_Toc184137308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27</w:t>
            </w:r>
            <w:r w:rsidRPr="00962D18">
              <w:rPr>
                <w:b w:val="0"/>
                <w:i w:val="0"/>
                <w:iCs w:val="0"/>
                <w:noProof/>
                <w:webHidden/>
              </w:rPr>
              <w:fldChar w:fldCharType="end"/>
            </w:r>
          </w:hyperlink>
        </w:p>
        <w:p w14:paraId="65E58521" w14:textId="32E77885"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09" w:history="1">
            <w:r w:rsidRPr="00962D18">
              <w:rPr>
                <w:rStyle w:val="Collegamentoipertestuale"/>
                <w:rFonts w:ascii="Times New Roman" w:hAnsi="Times New Roman" w:cs="Times New Roman"/>
                <w:b w:val="0"/>
                <w:i w:val="0"/>
                <w:iCs w:val="0"/>
                <w:noProof/>
              </w:rPr>
              <w:t>Articolo 29 - Errori palesi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_Toc184137309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27</w:t>
            </w:r>
            <w:r w:rsidRPr="00962D18">
              <w:rPr>
                <w:b w:val="0"/>
                <w:i w:val="0"/>
                <w:iCs w:val="0"/>
                <w:noProof/>
                <w:webHidden/>
              </w:rPr>
              <w:fldChar w:fldCharType="end"/>
            </w:r>
          </w:hyperlink>
        </w:p>
        <w:p w14:paraId="313130D6" w14:textId="65E8A317"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0" w:history="1">
            <w:r w:rsidRPr="00962D18">
              <w:rPr>
                <w:rStyle w:val="Collegamentoipertestuale"/>
                <w:rFonts w:ascii="Times New Roman" w:hAnsi="Times New Roman" w:cs="Times New Roman"/>
                <w:b w:val="0"/>
                <w:i w:val="0"/>
                <w:iCs w:val="0"/>
                <w:noProof/>
              </w:rPr>
              <w:t>Articolo 30 - Riduzioni e Sanzioni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_Toc184137310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27</w:t>
            </w:r>
            <w:r w:rsidRPr="00962D18">
              <w:rPr>
                <w:b w:val="0"/>
                <w:i w:val="0"/>
                <w:iCs w:val="0"/>
                <w:noProof/>
                <w:webHidden/>
              </w:rPr>
              <w:fldChar w:fldCharType="end"/>
            </w:r>
          </w:hyperlink>
        </w:p>
        <w:p w14:paraId="472B4028" w14:textId="792F8C33"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1" w:history="1">
            <w:r w:rsidRPr="00962D18">
              <w:rPr>
                <w:rStyle w:val="Collegamentoipertestuale"/>
                <w:rFonts w:ascii="Times New Roman" w:hAnsi="Times New Roman" w:cs="Times New Roman"/>
                <w:b w:val="0"/>
                <w:i w:val="0"/>
                <w:iCs w:val="0"/>
                <w:noProof/>
              </w:rPr>
              <w:t>Articolo 31 – Motivi di riduzione del beneficio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_Toc184137311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27</w:t>
            </w:r>
            <w:r w:rsidRPr="00962D18">
              <w:rPr>
                <w:b w:val="0"/>
                <w:i w:val="0"/>
                <w:iCs w:val="0"/>
                <w:noProof/>
                <w:webHidden/>
              </w:rPr>
              <w:fldChar w:fldCharType="end"/>
            </w:r>
          </w:hyperlink>
        </w:p>
        <w:p w14:paraId="61492422" w14:textId="39EC2C18"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2" w:history="1">
            <w:r w:rsidRPr="00962D18">
              <w:rPr>
                <w:rStyle w:val="Collegamentoipertestuale"/>
                <w:rFonts w:ascii="Times New Roman" w:hAnsi="Times New Roman" w:cs="Times New Roman"/>
                <w:b w:val="0"/>
                <w:i w:val="0"/>
                <w:iCs w:val="0"/>
                <w:noProof/>
              </w:rPr>
              <w:t>Articolo 32 - Controlli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_Toc184137312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28</w:t>
            </w:r>
            <w:r w:rsidRPr="00962D18">
              <w:rPr>
                <w:b w:val="0"/>
                <w:i w:val="0"/>
                <w:iCs w:val="0"/>
                <w:noProof/>
                <w:webHidden/>
              </w:rPr>
              <w:fldChar w:fldCharType="end"/>
            </w:r>
          </w:hyperlink>
        </w:p>
        <w:p w14:paraId="4DFC11E1" w14:textId="1361ABC0"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3" w:history="1">
            <w:r w:rsidRPr="00962D18">
              <w:rPr>
                <w:rStyle w:val="Collegamentoipertestuale"/>
                <w:rFonts w:ascii="Times New Roman" w:hAnsi="Times New Roman" w:cs="Times New Roman"/>
                <w:b w:val="0"/>
                <w:i w:val="0"/>
                <w:iCs w:val="0"/>
                <w:noProof/>
              </w:rPr>
              <w:t>Articolo 33 - Impugnative</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_Toc184137313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28</w:t>
            </w:r>
            <w:r w:rsidRPr="00962D18">
              <w:rPr>
                <w:b w:val="0"/>
                <w:i w:val="0"/>
                <w:iCs w:val="0"/>
                <w:noProof/>
                <w:webHidden/>
              </w:rPr>
              <w:fldChar w:fldCharType="end"/>
            </w:r>
          </w:hyperlink>
        </w:p>
        <w:p w14:paraId="5A46C34C" w14:textId="1DEF9F85"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4" w:history="1">
            <w:r w:rsidRPr="00962D18">
              <w:rPr>
                <w:rStyle w:val="Collegamentoipertestuale"/>
                <w:rFonts w:ascii="Times New Roman" w:hAnsi="Times New Roman" w:cs="Times New Roman"/>
                <w:b w:val="0"/>
                <w:i w:val="0"/>
                <w:iCs w:val="0"/>
                <w:noProof/>
              </w:rPr>
              <w:t>Articolo 34 - Ulteriori Informazioni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_Toc184137314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28</w:t>
            </w:r>
            <w:r w:rsidRPr="00962D18">
              <w:rPr>
                <w:b w:val="0"/>
                <w:i w:val="0"/>
                <w:iCs w:val="0"/>
                <w:noProof/>
                <w:webHidden/>
              </w:rPr>
              <w:fldChar w:fldCharType="end"/>
            </w:r>
          </w:hyperlink>
        </w:p>
        <w:p w14:paraId="67BF1D4A" w14:textId="316016F1"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5" w:history="1">
            <w:r w:rsidRPr="00962D18">
              <w:rPr>
                <w:rStyle w:val="Collegamentoipertestuale"/>
                <w:rFonts w:ascii="Times New Roman" w:hAnsi="Times New Roman" w:cs="Times New Roman"/>
                <w:b w:val="0"/>
                <w:i w:val="0"/>
                <w:iCs w:val="0"/>
                <w:noProof/>
              </w:rPr>
              <w:t>Articolo 35 - Normativa e Disposizioni di Riferimento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_Toc184137315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28</w:t>
            </w:r>
            <w:r w:rsidRPr="00962D18">
              <w:rPr>
                <w:b w:val="0"/>
                <w:i w:val="0"/>
                <w:iCs w:val="0"/>
                <w:noProof/>
                <w:webHidden/>
              </w:rPr>
              <w:fldChar w:fldCharType="end"/>
            </w:r>
          </w:hyperlink>
        </w:p>
        <w:p w14:paraId="29D38231" w14:textId="6C2A47AD"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6" w:history="1">
            <w:r w:rsidRPr="00962D18">
              <w:rPr>
                <w:rStyle w:val="Collegamentoipertestuale"/>
                <w:rFonts w:ascii="Times New Roman" w:hAnsi="Times New Roman" w:cs="Times New Roman"/>
                <w:b w:val="0"/>
                <w:i w:val="0"/>
                <w:iCs w:val="0"/>
                <w:noProof/>
              </w:rPr>
              <w:t>Articolo 36 - Trattamento dei dati personali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_Toc184137316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30</w:t>
            </w:r>
            <w:r w:rsidRPr="00962D18">
              <w:rPr>
                <w:b w:val="0"/>
                <w:i w:val="0"/>
                <w:iCs w:val="0"/>
                <w:noProof/>
                <w:webHidden/>
              </w:rPr>
              <w:fldChar w:fldCharType="end"/>
            </w:r>
          </w:hyperlink>
        </w:p>
        <w:p w14:paraId="32365144" w14:textId="100B219E"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7" w:history="1">
            <w:r w:rsidRPr="00962D18">
              <w:rPr>
                <w:rStyle w:val="Collegamentoipertestuale"/>
                <w:rFonts w:ascii="Times New Roman" w:hAnsi="Times New Roman" w:cs="Times New Roman"/>
                <w:b w:val="0"/>
                <w:i w:val="0"/>
                <w:iCs w:val="0"/>
                <w:noProof/>
              </w:rPr>
              <w:t>Articolo 37 - Monitoraggio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_Toc184137317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30</w:t>
            </w:r>
            <w:r w:rsidRPr="00962D18">
              <w:rPr>
                <w:b w:val="0"/>
                <w:i w:val="0"/>
                <w:iCs w:val="0"/>
                <w:noProof/>
                <w:webHidden/>
              </w:rPr>
              <w:fldChar w:fldCharType="end"/>
            </w:r>
          </w:hyperlink>
        </w:p>
        <w:p w14:paraId="68D871C5" w14:textId="0E1563AC"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8" w:history="1">
            <w:r w:rsidRPr="00962D18">
              <w:rPr>
                <w:rStyle w:val="Collegamentoipertestuale"/>
                <w:rFonts w:ascii="Times New Roman" w:hAnsi="Times New Roman" w:cs="Times New Roman"/>
                <w:b w:val="0"/>
                <w:i w:val="0"/>
                <w:iCs w:val="0"/>
                <w:noProof/>
              </w:rPr>
              <w:t>Articolo 38 – Impegni e obblighi del Beneficiario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_Toc184137318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30</w:t>
            </w:r>
            <w:r w:rsidRPr="00962D18">
              <w:rPr>
                <w:b w:val="0"/>
                <w:i w:val="0"/>
                <w:iCs w:val="0"/>
                <w:noProof/>
                <w:webHidden/>
              </w:rPr>
              <w:fldChar w:fldCharType="end"/>
            </w:r>
          </w:hyperlink>
        </w:p>
        <w:p w14:paraId="52918B20" w14:textId="5EF7DF8E"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19" w:history="1">
            <w:r w:rsidRPr="00962D18">
              <w:rPr>
                <w:rStyle w:val="Collegamentoipertestuale"/>
                <w:rFonts w:ascii="Times New Roman" w:hAnsi="Times New Roman" w:cs="Times New Roman"/>
                <w:b w:val="0"/>
                <w:i w:val="0"/>
                <w:iCs w:val="0"/>
                <w:noProof/>
              </w:rPr>
              <w:t>Articolo 39 – Soccorso Istruttorio</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_Toc184137319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31</w:t>
            </w:r>
            <w:r w:rsidRPr="00962D18">
              <w:rPr>
                <w:b w:val="0"/>
                <w:i w:val="0"/>
                <w:iCs w:val="0"/>
                <w:noProof/>
                <w:webHidden/>
              </w:rPr>
              <w:fldChar w:fldCharType="end"/>
            </w:r>
          </w:hyperlink>
        </w:p>
        <w:p w14:paraId="34932E6E" w14:textId="26CAEE1F" w:rsidR="00962D18" w:rsidRPr="00962D18" w:rsidRDefault="00962D18">
          <w:pPr>
            <w:pStyle w:val="Sommario1"/>
            <w:rPr>
              <w:rFonts w:eastAsiaTheme="minorEastAsia" w:cstheme="minorBidi"/>
              <w:b w:val="0"/>
              <w:i w:val="0"/>
              <w:iCs w:val="0"/>
              <w:noProof/>
              <w:kern w:val="2"/>
              <w:sz w:val="22"/>
              <w:szCs w:val="22"/>
              <w:lang w:eastAsia="it-IT"/>
              <w14:ligatures w14:val="standardContextual"/>
            </w:rPr>
          </w:pPr>
          <w:hyperlink w:anchor="_Toc184137320" w:history="1">
            <w:r w:rsidRPr="00962D18">
              <w:rPr>
                <w:rStyle w:val="Collegamentoipertestuale"/>
                <w:rFonts w:ascii="Times New Roman" w:hAnsi="Times New Roman" w:cs="Times New Roman"/>
                <w:b w:val="0"/>
                <w:i w:val="0"/>
                <w:iCs w:val="0"/>
                <w:noProof/>
              </w:rPr>
              <w:t>Allegati</w:t>
            </w:r>
            <w:r w:rsidRPr="00962D18">
              <w:rPr>
                <w:b w:val="0"/>
                <w:i w:val="0"/>
                <w:iCs w:val="0"/>
                <w:noProof/>
                <w:webHidden/>
              </w:rPr>
              <w:tab/>
            </w:r>
            <w:r w:rsidRPr="00962D18">
              <w:rPr>
                <w:b w:val="0"/>
                <w:i w:val="0"/>
                <w:iCs w:val="0"/>
                <w:noProof/>
                <w:webHidden/>
              </w:rPr>
              <w:fldChar w:fldCharType="begin"/>
            </w:r>
            <w:r w:rsidRPr="00962D18">
              <w:rPr>
                <w:b w:val="0"/>
                <w:i w:val="0"/>
                <w:iCs w:val="0"/>
                <w:noProof/>
                <w:webHidden/>
              </w:rPr>
              <w:instrText xml:space="preserve"> PAGEREF _Toc184137320 \h </w:instrText>
            </w:r>
            <w:r w:rsidRPr="00962D18">
              <w:rPr>
                <w:b w:val="0"/>
                <w:i w:val="0"/>
                <w:iCs w:val="0"/>
                <w:noProof/>
                <w:webHidden/>
              </w:rPr>
            </w:r>
            <w:r w:rsidRPr="00962D18">
              <w:rPr>
                <w:b w:val="0"/>
                <w:i w:val="0"/>
                <w:iCs w:val="0"/>
                <w:noProof/>
                <w:webHidden/>
              </w:rPr>
              <w:fldChar w:fldCharType="separate"/>
            </w:r>
            <w:r w:rsidR="0015333E">
              <w:rPr>
                <w:b w:val="0"/>
                <w:i w:val="0"/>
                <w:iCs w:val="0"/>
                <w:noProof/>
                <w:webHidden/>
              </w:rPr>
              <w:t>31</w:t>
            </w:r>
            <w:r w:rsidRPr="00962D18">
              <w:rPr>
                <w:b w:val="0"/>
                <w:i w:val="0"/>
                <w:iCs w:val="0"/>
                <w:noProof/>
                <w:webHidden/>
              </w:rPr>
              <w:fldChar w:fldCharType="end"/>
            </w:r>
          </w:hyperlink>
        </w:p>
        <w:p w14:paraId="6608BD15" w14:textId="0D6909B5" w:rsidR="00225AE8" w:rsidRPr="00962D18" w:rsidRDefault="00225AE8">
          <w:pPr>
            <w:rPr>
              <w:rFonts w:ascii="Times New Roman" w:hAnsi="Times New Roman" w:cs="Times New Roman"/>
              <w:bCs/>
              <w:sz w:val="22"/>
              <w:szCs w:val="28"/>
            </w:rPr>
          </w:pPr>
          <w:r w:rsidRPr="00962D18">
            <w:rPr>
              <w:rFonts w:ascii="Times New Roman" w:hAnsi="Times New Roman" w:cs="Times New Roman"/>
              <w:bCs/>
              <w:noProof/>
              <w:sz w:val="22"/>
              <w:szCs w:val="22"/>
            </w:rPr>
            <w:fldChar w:fldCharType="end"/>
          </w:r>
        </w:p>
      </w:sdtContent>
    </w:sdt>
    <w:p w14:paraId="7E11E1ED" w14:textId="0F1534B7" w:rsidR="00225AE8" w:rsidRPr="00C044AF" w:rsidRDefault="00225AE8" w:rsidP="00225AE8">
      <w:pPr>
        <w:rPr>
          <w:rFonts w:ascii="Times New Roman" w:hAnsi="Times New Roman" w:cs="Times New Roman"/>
          <w:sz w:val="22"/>
          <w:szCs w:val="28"/>
        </w:rPr>
      </w:pPr>
    </w:p>
    <w:p w14:paraId="3B940E72" w14:textId="77777777" w:rsidR="00225AE8" w:rsidRPr="00C044AF" w:rsidRDefault="00225AE8" w:rsidP="00225AE8">
      <w:pPr>
        <w:rPr>
          <w:rFonts w:ascii="Times New Roman" w:hAnsi="Times New Roman" w:cs="Times New Roman"/>
          <w:sz w:val="22"/>
          <w:szCs w:val="28"/>
        </w:rPr>
      </w:pPr>
    </w:p>
    <w:p w14:paraId="57C3EC9C" w14:textId="125911F0" w:rsidR="00225AE8" w:rsidRPr="00C044AF" w:rsidRDefault="00225AE8" w:rsidP="00225AE8">
      <w:pPr>
        <w:rPr>
          <w:rFonts w:ascii="Times New Roman" w:hAnsi="Times New Roman" w:cs="Times New Roman"/>
          <w:sz w:val="22"/>
          <w:szCs w:val="28"/>
        </w:rPr>
        <w:sectPr w:rsidR="00225AE8" w:rsidRPr="00C044AF" w:rsidSect="0078147D">
          <w:pgSz w:w="11900" w:h="16840"/>
          <w:pgMar w:top="1417" w:right="1134" w:bottom="1134" w:left="1134" w:header="708" w:footer="708" w:gutter="0"/>
          <w:cols w:space="708"/>
          <w:docGrid w:linePitch="360"/>
        </w:sectPr>
      </w:pPr>
    </w:p>
    <w:p w14:paraId="4AEEDF76" w14:textId="436012F4" w:rsidR="00B97F08" w:rsidRPr="00C044AF" w:rsidRDefault="00B97F08" w:rsidP="001B55C5">
      <w:pPr>
        <w:pStyle w:val="Titolo1"/>
        <w:spacing w:before="0"/>
        <w:rPr>
          <w:rFonts w:ascii="Times New Roman" w:hAnsi="Times New Roman" w:cs="Times New Roman"/>
          <w:b w:val="0"/>
          <w:sz w:val="22"/>
          <w:szCs w:val="36"/>
        </w:rPr>
      </w:pPr>
      <w:bookmarkStart w:id="1" w:name="_Toc184137274"/>
      <w:r w:rsidRPr="00C044AF">
        <w:rPr>
          <w:rFonts w:ascii="Times New Roman" w:hAnsi="Times New Roman" w:cs="Times New Roman"/>
          <w:sz w:val="22"/>
          <w:szCs w:val="36"/>
        </w:rPr>
        <w:lastRenderedPageBreak/>
        <w:t>Articolo 1 – Descrizione</w:t>
      </w:r>
      <w:r w:rsidR="00E8697A" w:rsidRPr="00C044AF">
        <w:rPr>
          <w:rFonts w:ascii="Times New Roman" w:hAnsi="Times New Roman" w:cs="Times New Roman"/>
          <w:sz w:val="22"/>
          <w:szCs w:val="36"/>
        </w:rPr>
        <w:t xml:space="preserve"> generale </w:t>
      </w:r>
      <w:r w:rsidRPr="00C044AF">
        <w:rPr>
          <w:rFonts w:ascii="Times New Roman" w:hAnsi="Times New Roman" w:cs="Times New Roman"/>
          <w:sz w:val="22"/>
          <w:szCs w:val="36"/>
        </w:rPr>
        <w:t xml:space="preserve">e </w:t>
      </w:r>
      <w:r w:rsidR="00E8697A" w:rsidRPr="00C044AF">
        <w:rPr>
          <w:rFonts w:ascii="Times New Roman" w:hAnsi="Times New Roman" w:cs="Times New Roman"/>
          <w:sz w:val="22"/>
          <w:szCs w:val="36"/>
        </w:rPr>
        <w:t>finalità</w:t>
      </w:r>
      <w:r w:rsidRPr="00C044AF">
        <w:rPr>
          <w:rFonts w:ascii="Times New Roman" w:hAnsi="Times New Roman" w:cs="Times New Roman"/>
          <w:sz w:val="22"/>
          <w:szCs w:val="36"/>
        </w:rPr>
        <w:t xml:space="preserve"> dell’intervento</w:t>
      </w:r>
      <w:bookmarkEnd w:id="1"/>
      <w:r w:rsidRPr="00C044AF">
        <w:rPr>
          <w:rFonts w:ascii="Times New Roman" w:hAnsi="Times New Roman" w:cs="Times New Roman"/>
          <w:sz w:val="22"/>
          <w:szCs w:val="36"/>
        </w:rPr>
        <w:t xml:space="preserve"> </w:t>
      </w:r>
    </w:p>
    <w:p w14:paraId="49A9F96A" w14:textId="73962CF8" w:rsidR="00BC3AD2" w:rsidRPr="00C044AF" w:rsidRDefault="00DB486E" w:rsidP="00663F0B">
      <w:pPr>
        <w:pStyle w:val="Paragrafoelenco"/>
        <w:numPr>
          <w:ilvl w:val="0"/>
          <w:numId w:val="93"/>
        </w:numPr>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L’Azione D dell’intervento SRD02 è finalizzata al miglioramento del benessere animale negli allevamenti oltre il mero adeguamento alle norme esistenti e agli standard in uso. </w:t>
      </w:r>
      <w:r w:rsidR="00C82A45" w:rsidRPr="00C044AF">
        <w:rPr>
          <w:rFonts w:ascii="Times New Roman" w:hAnsi="Times New Roman" w:cs="Times New Roman"/>
          <w:sz w:val="22"/>
          <w:szCs w:val="28"/>
        </w:rPr>
        <w:t xml:space="preserve">A tale scopo, </w:t>
      </w:r>
      <w:r w:rsidR="00F06594" w:rsidRPr="00C044AF">
        <w:rPr>
          <w:rFonts w:ascii="Times New Roman" w:hAnsi="Times New Roman" w:cs="Times New Roman"/>
          <w:sz w:val="22"/>
          <w:szCs w:val="28"/>
        </w:rPr>
        <w:t xml:space="preserve">essa </w:t>
      </w:r>
      <w:r w:rsidR="00C82A45" w:rsidRPr="00C044AF">
        <w:rPr>
          <w:rFonts w:ascii="Times New Roman" w:hAnsi="Times New Roman" w:cs="Times New Roman"/>
          <w:sz w:val="22"/>
          <w:szCs w:val="28"/>
        </w:rPr>
        <w:t>fornisce sostegno ad investimenti da realizzare nell’ambito del ciclo produttivo aziendale che, pur potendo comportare un aumento del</w:t>
      </w:r>
      <w:r w:rsidR="00BC3AD2" w:rsidRPr="00C044AF">
        <w:rPr>
          <w:rFonts w:ascii="Times New Roman" w:hAnsi="Times New Roman" w:cs="Times New Roman"/>
          <w:sz w:val="22"/>
          <w:szCs w:val="28"/>
        </w:rPr>
        <w:t>la competitività e</w:t>
      </w:r>
      <w:r w:rsidR="00C82A45" w:rsidRPr="00C044AF">
        <w:rPr>
          <w:rFonts w:ascii="Times New Roman" w:hAnsi="Times New Roman" w:cs="Times New Roman"/>
          <w:sz w:val="22"/>
          <w:szCs w:val="28"/>
        </w:rPr>
        <w:t xml:space="preserve"> della redditività aziendale, possied</w:t>
      </w:r>
      <w:r w:rsidR="00BC3AD2" w:rsidRPr="00C044AF">
        <w:rPr>
          <w:rFonts w:ascii="Times New Roman" w:hAnsi="Times New Roman" w:cs="Times New Roman"/>
          <w:sz w:val="22"/>
          <w:szCs w:val="28"/>
        </w:rPr>
        <w:t>o</w:t>
      </w:r>
      <w:r w:rsidR="00C82A45" w:rsidRPr="00C044AF">
        <w:rPr>
          <w:rFonts w:ascii="Times New Roman" w:hAnsi="Times New Roman" w:cs="Times New Roman"/>
          <w:sz w:val="22"/>
          <w:szCs w:val="28"/>
        </w:rPr>
        <w:t xml:space="preserve">no una chiara e </w:t>
      </w:r>
      <w:r w:rsidR="00BC3AD2" w:rsidRPr="00C044AF">
        <w:rPr>
          <w:rFonts w:ascii="Times New Roman" w:hAnsi="Times New Roman" w:cs="Times New Roman"/>
          <w:sz w:val="22"/>
          <w:szCs w:val="28"/>
        </w:rPr>
        <w:t>prevalente</w:t>
      </w:r>
      <w:r w:rsidR="00C82A45" w:rsidRPr="00C044AF">
        <w:rPr>
          <w:rFonts w:ascii="Times New Roman" w:hAnsi="Times New Roman" w:cs="Times New Roman"/>
          <w:sz w:val="22"/>
          <w:szCs w:val="28"/>
        </w:rPr>
        <w:t xml:space="preserve"> caratterizzazione e connessione con gli obiettivi della PAC in materia di benessere animale</w:t>
      </w:r>
      <w:r w:rsidR="008B255F" w:rsidRPr="00C044AF">
        <w:rPr>
          <w:rFonts w:ascii="Times New Roman" w:hAnsi="Times New Roman" w:cs="Times New Roman"/>
          <w:sz w:val="22"/>
          <w:szCs w:val="28"/>
        </w:rPr>
        <w:t xml:space="preserve">. </w:t>
      </w:r>
    </w:p>
    <w:p w14:paraId="01CBF6B0" w14:textId="77777777" w:rsidR="00F06594" w:rsidRPr="00C044AF" w:rsidRDefault="00F06594" w:rsidP="00663F0B">
      <w:pPr>
        <w:pStyle w:val="Paragrafoelenco"/>
        <w:numPr>
          <w:ilvl w:val="0"/>
          <w:numId w:val="93"/>
        </w:numPr>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Gli</w:t>
      </w:r>
      <w:r w:rsidR="00C82A45" w:rsidRPr="00C044AF">
        <w:rPr>
          <w:rFonts w:ascii="Times New Roman" w:hAnsi="Times New Roman" w:cs="Times New Roman"/>
          <w:sz w:val="22"/>
          <w:szCs w:val="28"/>
        </w:rPr>
        <w:t xml:space="preserve"> investimenti </w:t>
      </w:r>
      <w:r w:rsidRPr="00C044AF">
        <w:rPr>
          <w:rFonts w:ascii="Times New Roman" w:hAnsi="Times New Roman" w:cs="Times New Roman"/>
          <w:sz w:val="22"/>
          <w:szCs w:val="28"/>
        </w:rPr>
        <w:t xml:space="preserve">ammissibili </w:t>
      </w:r>
      <w:r w:rsidR="00BC3AD2" w:rsidRPr="00C044AF">
        <w:rPr>
          <w:rFonts w:ascii="Times New Roman" w:hAnsi="Times New Roman" w:cs="Times New Roman"/>
          <w:sz w:val="22"/>
          <w:szCs w:val="28"/>
        </w:rPr>
        <w:t>devono</w:t>
      </w:r>
      <w:r w:rsidR="00C82A45" w:rsidRPr="00C044AF">
        <w:rPr>
          <w:rFonts w:ascii="Times New Roman" w:hAnsi="Times New Roman" w:cs="Times New Roman"/>
          <w:sz w:val="22"/>
          <w:szCs w:val="28"/>
        </w:rPr>
        <w:t xml:space="preserve"> favorire l'evoluzione degli allevamenti verso un modello più sostenibile ed etico, anche attraverso l’introduzione di sistemi di gestione innovativi e di precisione che</w:t>
      </w:r>
      <w:r w:rsidR="00BC3AD2" w:rsidRPr="00C044AF">
        <w:rPr>
          <w:rFonts w:ascii="Times New Roman" w:hAnsi="Times New Roman" w:cs="Times New Roman"/>
          <w:sz w:val="22"/>
          <w:szCs w:val="28"/>
        </w:rPr>
        <w:t>, nel quadro di un’efficiente gestione tecnico-economica dell’impresa,</w:t>
      </w:r>
      <w:r w:rsidR="00C82A45" w:rsidRPr="00C044AF">
        <w:rPr>
          <w:rFonts w:ascii="Times New Roman" w:hAnsi="Times New Roman" w:cs="Times New Roman"/>
          <w:sz w:val="22"/>
          <w:szCs w:val="28"/>
        </w:rPr>
        <w:t xml:space="preserve"> incrementino il benessere degli animali e la </w:t>
      </w:r>
      <w:proofErr w:type="spellStart"/>
      <w:r w:rsidR="00C82A45" w:rsidRPr="00C044AF">
        <w:rPr>
          <w:rFonts w:ascii="Times New Roman" w:hAnsi="Times New Roman" w:cs="Times New Roman"/>
          <w:sz w:val="22"/>
          <w:szCs w:val="28"/>
        </w:rPr>
        <w:t>bio</w:t>
      </w:r>
      <w:proofErr w:type="spellEnd"/>
      <w:r w:rsidR="00256D14" w:rsidRPr="00C044AF">
        <w:rPr>
          <w:rFonts w:ascii="Times New Roman" w:hAnsi="Times New Roman" w:cs="Times New Roman"/>
          <w:sz w:val="22"/>
          <w:szCs w:val="28"/>
        </w:rPr>
        <w:t>-</w:t>
      </w:r>
      <w:r w:rsidR="00C82A45" w:rsidRPr="00C044AF">
        <w:rPr>
          <w:rFonts w:ascii="Times New Roman" w:hAnsi="Times New Roman" w:cs="Times New Roman"/>
          <w:sz w:val="22"/>
          <w:szCs w:val="28"/>
        </w:rPr>
        <w:t>sicurezza</w:t>
      </w:r>
      <w:r w:rsidR="00BC3AD2" w:rsidRPr="00C044AF">
        <w:rPr>
          <w:rFonts w:ascii="Times New Roman" w:hAnsi="Times New Roman" w:cs="Times New Roman"/>
          <w:sz w:val="22"/>
          <w:szCs w:val="28"/>
        </w:rPr>
        <w:t xml:space="preserve">, </w:t>
      </w:r>
      <w:r w:rsidR="00C82A45" w:rsidRPr="00C044AF">
        <w:rPr>
          <w:rFonts w:ascii="Times New Roman" w:hAnsi="Times New Roman" w:cs="Times New Roman"/>
          <w:sz w:val="22"/>
          <w:szCs w:val="28"/>
        </w:rPr>
        <w:t>con</w:t>
      </w:r>
      <w:r w:rsidR="00BC3AD2" w:rsidRPr="00C044AF">
        <w:rPr>
          <w:rFonts w:ascii="Times New Roman" w:hAnsi="Times New Roman" w:cs="Times New Roman"/>
          <w:sz w:val="22"/>
          <w:szCs w:val="28"/>
        </w:rPr>
        <w:t xml:space="preserve">tribuendo </w:t>
      </w:r>
      <w:r w:rsidRPr="00C044AF">
        <w:rPr>
          <w:rFonts w:ascii="Times New Roman" w:hAnsi="Times New Roman" w:cs="Times New Roman"/>
          <w:sz w:val="22"/>
          <w:szCs w:val="28"/>
        </w:rPr>
        <w:t xml:space="preserve">anche </w:t>
      </w:r>
      <w:r w:rsidR="00BC3AD2" w:rsidRPr="00C044AF">
        <w:rPr>
          <w:rFonts w:ascii="Times New Roman" w:hAnsi="Times New Roman" w:cs="Times New Roman"/>
          <w:sz w:val="22"/>
          <w:szCs w:val="28"/>
        </w:rPr>
        <w:t>alla riduzione del fenomeno de</w:t>
      </w:r>
      <w:r w:rsidR="00C82A45" w:rsidRPr="00C044AF">
        <w:rPr>
          <w:rFonts w:ascii="Times New Roman" w:hAnsi="Times New Roman" w:cs="Times New Roman"/>
          <w:sz w:val="22"/>
          <w:szCs w:val="28"/>
        </w:rPr>
        <w:t xml:space="preserve">ll’antimicrobico resistenza. </w:t>
      </w:r>
      <w:r w:rsidR="00170B83" w:rsidRPr="00C044AF">
        <w:rPr>
          <w:rFonts w:ascii="Times New Roman" w:hAnsi="Times New Roman" w:cs="Times New Roman"/>
          <w:sz w:val="22"/>
          <w:szCs w:val="28"/>
        </w:rPr>
        <w:t xml:space="preserve">Rientrano in questo ambito </w:t>
      </w:r>
      <w:r w:rsidR="00C82A45" w:rsidRPr="00C044AF">
        <w:rPr>
          <w:rFonts w:ascii="Times New Roman" w:hAnsi="Times New Roman" w:cs="Times New Roman"/>
          <w:sz w:val="22"/>
          <w:szCs w:val="28"/>
        </w:rPr>
        <w:t xml:space="preserve">investimenti per adeguare la fornitura di acqua e </w:t>
      </w:r>
      <w:r w:rsidR="00256D14" w:rsidRPr="00C044AF">
        <w:rPr>
          <w:rFonts w:ascii="Times New Roman" w:hAnsi="Times New Roman" w:cs="Times New Roman"/>
          <w:sz w:val="22"/>
          <w:szCs w:val="28"/>
        </w:rPr>
        <w:t>alimenti</w:t>
      </w:r>
      <w:r w:rsidR="00C82A45" w:rsidRPr="00C044AF">
        <w:rPr>
          <w:rFonts w:ascii="Times New Roman" w:hAnsi="Times New Roman" w:cs="Times New Roman"/>
          <w:sz w:val="22"/>
          <w:szCs w:val="28"/>
        </w:rPr>
        <w:t xml:space="preserve"> secondo le esigenze naturali dell'allevamento, per la cura degli animali ed il miglioramento delle condizioni abitative (disponibilità di spazio, superfici dei pavimenti, impiego dei materiali di arricchimento, </w:t>
      </w:r>
      <w:r w:rsidR="00256D14" w:rsidRPr="00C044AF">
        <w:rPr>
          <w:rFonts w:ascii="Times New Roman" w:hAnsi="Times New Roman" w:cs="Times New Roman"/>
          <w:sz w:val="22"/>
          <w:szCs w:val="28"/>
        </w:rPr>
        <w:t>diffusione di</w:t>
      </w:r>
      <w:r w:rsidR="00C82A45" w:rsidRPr="00C044AF">
        <w:rPr>
          <w:rFonts w:ascii="Times New Roman" w:hAnsi="Times New Roman" w:cs="Times New Roman"/>
          <w:sz w:val="22"/>
          <w:szCs w:val="28"/>
        </w:rPr>
        <w:t xml:space="preserve"> luce naturale</w:t>
      </w:r>
      <w:r w:rsidRPr="00C044AF">
        <w:rPr>
          <w:rFonts w:ascii="Times New Roman" w:hAnsi="Times New Roman" w:cs="Times New Roman"/>
          <w:sz w:val="22"/>
          <w:szCs w:val="28"/>
        </w:rPr>
        <w:t>, ecc.</w:t>
      </w:r>
      <w:r w:rsidR="00C82A45" w:rsidRPr="00C044AF">
        <w:rPr>
          <w:rFonts w:ascii="Times New Roman" w:hAnsi="Times New Roman" w:cs="Times New Roman"/>
          <w:sz w:val="22"/>
          <w:szCs w:val="28"/>
        </w:rPr>
        <w:t>) e per offrire accesso all'esterno agli animali.</w:t>
      </w:r>
      <w:r w:rsidR="008B255F" w:rsidRPr="00C044AF">
        <w:rPr>
          <w:rFonts w:ascii="Times New Roman" w:hAnsi="Times New Roman" w:cs="Times New Roman"/>
          <w:sz w:val="22"/>
          <w:szCs w:val="28"/>
        </w:rPr>
        <w:t xml:space="preserve"> </w:t>
      </w:r>
    </w:p>
    <w:p w14:paraId="4F1950C7" w14:textId="4EB18C5C" w:rsidR="00C82A45" w:rsidRPr="00C044AF" w:rsidRDefault="00C82A45" w:rsidP="00663F0B">
      <w:pPr>
        <w:pStyle w:val="Paragrafoelenco"/>
        <w:numPr>
          <w:ilvl w:val="0"/>
          <w:numId w:val="93"/>
        </w:numPr>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Tenuto conto delle finalità</w:t>
      </w:r>
      <w:r w:rsidR="008B255F" w:rsidRPr="00C044AF">
        <w:rPr>
          <w:rFonts w:ascii="Times New Roman" w:hAnsi="Times New Roman" w:cs="Times New Roman"/>
          <w:sz w:val="22"/>
          <w:szCs w:val="28"/>
        </w:rPr>
        <w:t xml:space="preserve"> </w:t>
      </w:r>
      <w:r w:rsidRPr="00C044AF">
        <w:rPr>
          <w:rFonts w:ascii="Times New Roman" w:hAnsi="Times New Roman" w:cs="Times New Roman"/>
          <w:sz w:val="22"/>
          <w:szCs w:val="28"/>
        </w:rPr>
        <w:t>generali dell’intervento, rientrano nel campo di applicazione della presente azione esclusivamente</w:t>
      </w:r>
      <w:r w:rsidR="008B255F" w:rsidRPr="00C044AF">
        <w:rPr>
          <w:rFonts w:ascii="Times New Roman" w:hAnsi="Times New Roman" w:cs="Times New Roman"/>
          <w:sz w:val="22"/>
          <w:szCs w:val="28"/>
        </w:rPr>
        <w:t xml:space="preserve"> </w:t>
      </w:r>
      <w:r w:rsidRPr="00C044AF">
        <w:rPr>
          <w:rFonts w:ascii="Times New Roman" w:hAnsi="Times New Roman" w:cs="Times New Roman"/>
          <w:sz w:val="22"/>
          <w:szCs w:val="28"/>
        </w:rPr>
        <w:t>investimenti con finalità produttiva agricol</w:t>
      </w:r>
      <w:r w:rsidR="00F06594" w:rsidRPr="00C044AF">
        <w:rPr>
          <w:rFonts w:ascii="Times New Roman" w:hAnsi="Times New Roman" w:cs="Times New Roman"/>
          <w:sz w:val="22"/>
          <w:szCs w:val="28"/>
        </w:rPr>
        <w:t>o</w:t>
      </w:r>
      <w:r w:rsidRPr="00C044AF">
        <w:rPr>
          <w:rFonts w:ascii="Times New Roman" w:hAnsi="Times New Roman" w:cs="Times New Roman"/>
          <w:sz w:val="22"/>
          <w:szCs w:val="28"/>
        </w:rPr>
        <w:t>-zootecnica, escludendo altre finalità (es. pratica sportiva,</w:t>
      </w:r>
      <w:r w:rsidR="008B255F" w:rsidRPr="00C044AF">
        <w:rPr>
          <w:rFonts w:ascii="Times New Roman" w:hAnsi="Times New Roman" w:cs="Times New Roman"/>
          <w:sz w:val="22"/>
          <w:szCs w:val="28"/>
        </w:rPr>
        <w:t xml:space="preserve"> </w:t>
      </w:r>
      <w:r w:rsidRPr="00C044AF">
        <w:rPr>
          <w:rFonts w:ascii="Times New Roman" w:hAnsi="Times New Roman" w:cs="Times New Roman"/>
          <w:sz w:val="22"/>
          <w:szCs w:val="28"/>
        </w:rPr>
        <w:t>affezione).</w:t>
      </w:r>
    </w:p>
    <w:p w14:paraId="7574F9C3" w14:textId="77777777" w:rsidR="001B55C5" w:rsidRPr="00C044AF" w:rsidRDefault="001B55C5" w:rsidP="0037796F">
      <w:pPr>
        <w:rPr>
          <w:rFonts w:ascii="Times New Roman" w:hAnsi="Times New Roman" w:cs="Times New Roman"/>
          <w:sz w:val="22"/>
          <w:szCs w:val="28"/>
        </w:rPr>
      </w:pPr>
    </w:p>
    <w:p w14:paraId="6AD75BDE" w14:textId="08E5D4ED" w:rsidR="00B97F08" w:rsidRPr="00C044AF" w:rsidRDefault="001B55C5" w:rsidP="001B55C5">
      <w:pPr>
        <w:pStyle w:val="Titolo1"/>
        <w:spacing w:before="0"/>
        <w:rPr>
          <w:rFonts w:ascii="Times New Roman" w:hAnsi="Times New Roman" w:cs="Times New Roman"/>
          <w:sz w:val="22"/>
          <w:szCs w:val="36"/>
        </w:rPr>
      </w:pPr>
      <w:bookmarkStart w:id="2" w:name="_Toc184137275"/>
      <w:r w:rsidRPr="00C044AF">
        <w:rPr>
          <w:rFonts w:ascii="Times New Roman" w:hAnsi="Times New Roman" w:cs="Times New Roman"/>
          <w:sz w:val="22"/>
          <w:szCs w:val="36"/>
        </w:rPr>
        <w:t xml:space="preserve">Articolo </w:t>
      </w:r>
      <w:r w:rsidR="00E8697A" w:rsidRPr="00C044AF">
        <w:rPr>
          <w:rFonts w:ascii="Times New Roman" w:hAnsi="Times New Roman" w:cs="Times New Roman"/>
          <w:sz w:val="22"/>
          <w:szCs w:val="36"/>
        </w:rPr>
        <w:t xml:space="preserve">2 </w:t>
      </w:r>
      <w:r w:rsidR="00B97F08" w:rsidRPr="00C044AF">
        <w:rPr>
          <w:rFonts w:ascii="Times New Roman" w:hAnsi="Times New Roman" w:cs="Times New Roman"/>
          <w:sz w:val="22"/>
          <w:szCs w:val="36"/>
        </w:rPr>
        <w:t xml:space="preserve">– Collegamento </w:t>
      </w:r>
      <w:r w:rsidR="00E8697A" w:rsidRPr="00C044AF">
        <w:rPr>
          <w:rFonts w:ascii="Times New Roman" w:hAnsi="Times New Roman" w:cs="Times New Roman"/>
          <w:sz w:val="22"/>
          <w:szCs w:val="36"/>
        </w:rPr>
        <w:t xml:space="preserve">dell’intervento SRD02 </w:t>
      </w:r>
      <w:r w:rsidR="00B97F08" w:rsidRPr="00C044AF">
        <w:rPr>
          <w:rFonts w:ascii="Times New Roman" w:hAnsi="Times New Roman" w:cs="Times New Roman"/>
          <w:sz w:val="22"/>
          <w:szCs w:val="36"/>
        </w:rPr>
        <w:t>con altri interventi del CSR</w:t>
      </w:r>
      <w:r w:rsidR="00E8697A" w:rsidRPr="00C044AF">
        <w:rPr>
          <w:rFonts w:ascii="Times New Roman" w:hAnsi="Times New Roman" w:cs="Times New Roman"/>
          <w:sz w:val="22"/>
          <w:szCs w:val="36"/>
        </w:rPr>
        <w:t xml:space="preserve"> Abruzzo 2023-2027</w:t>
      </w:r>
      <w:bookmarkEnd w:id="2"/>
    </w:p>
    <w:p w14:paraId="62EC4DA1" w14:textId="64DD87E6" w:rsidR="00B97F08" w:rsidRPr="00C044AF" w:rsidRDefault="00B97F08" w:rsidP="00254A26">
      <w:pPr>
        <w:pStyle w:val="Paragrafoelenco"/>
        <w:numPr>
          <w:ilvl w:val="0"/>
          <w:numId w:val="103"/>
        </w:numPr>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CSR della Regione Abruzzo 2023-2027 prevede più interventi volti ad accrescere le performance reddituali delle aziende agricole, nella prospettiva della transizione ecologica, </w:t>
      </w:r>
      <w:r w:rsidR="00A5650E" w:rsidRPr="00C044AF">
        <w:rPr>
          <w:rFonts w:ascii="Times New Roman" w:hAnsi="Times New Roman" w:cs="Times New Roman"/>
          <w:sz w:val="22"/>
          <w:szCs w:val="28"/>
        </w:rPr>
        <w:t xml:space="preserve">a </w:t>
      </w:r>
      <w:r w:rsidR="00E8697A" w:rsidRPr="00C044AF">
        <w:rPr>
          <w:rFonts w:ascii="Times New Roman" w:hAnsi="Times New Roman" w:cs="Times New Roman"/>
          <w:sz w:val="22"/>
          <w:szCs w:val="28"/>
        </w:rPr>
        <w:t>migliora</w:t>
      </w:r>
      <w:r w:rsidR="00A5650E" w:rsidRPr="00C044AF">
        <w:rPr>
          <w:rFonts w:ascii="Times New Roman" w:hAnsi="Times New Roman" w:cs="Times New Roman"/>
          <w:sz w:val="22"/>
          <w:szCs w:val="28"/>
        </w:rPr>
        <w:t>re</w:t>
      </w:r>
      <w:r w:rsidR="00E8697A" w:rsidRPr="00C044AF">
        <w:rPr>
          <w:rFonts w:ascii="Times New Roman" w:hAnsi="Times New Roman" w:cs="Times New Roman"/>
          <w:sz w:val="22"/>
          <w:szCs w:val="28"/>
        </w:rPr>
        <w:t xml:space="preserve"> </w:t>
      </w:r>
      <w:r w:rsidR="00A5650E" w:rsidRPr="00C044AF">
        <w:rPr>
          <w:rFonts w:ascii="Times New Roman" w:hAnsi="Times New Roman" w:cs="Times New Roman"/>
          <w:sz w:val="22"/>
          <w:szCs w:val="28"/>
        </w:rPr>
        <w:t>l</w:t>
      </w:r>
      <w:r w:rsidR="00E8697A" w:rsidRPr="00C044AF">
        <w:rPr>
          <w:rFonts w:ascii="Times New Roman" w:hAnsi="Times New Roman" w:cs="Times New Roman"/>
          <w:sz w:val="22"/>
          <w:szCs w:val="28"/>
        </w:rPr>
        <w:t xml:space="preserve">e performance ambientali, </w:t>
      </w:r>
      <w:r w:rsidR="00A5650E" w:rsidRPr="00C044AF">
        <w:rPr>
          <w:rFonts w:ascii="Times New Roman" w:hAnsi="Times New Roman" w:cs="Times New Roman"/>
          <w:sz w:val="22"/>
          <w:szCs w:val="28"/>
        </w:rPr>
        <w:t xml:space="preserve">la capacità di contrasto, mitigazione e adattamento delle aziende al cambiamento climatico, </w:t>
      </w:r>
      <w:r w:rsidR="00706B96" w:rsidRPr="00C044AF">
        <w:rPr>
          <w:rFonts w:ascii="Times New Roman" w:hAnsi="Times New Roman" w:cs="Times New Roman"/>
          <w:sz w:val="22"/>
          <w:szCs w:val="28"/>
        </w:rPr>
        <w:t>nonché</w:t>
      </w:r>
      <w:r w:rsidR="00A5650E" w:rsidRPr="00C044AF">
        <w:rPr>
          <w:rFonts w:ascii="Times New Roman" w:hAnsi="Times New Roman" w:cs="Times New Roman"/>
          <w:sz w:val="22"/>
          <w:szCs w:val="28"/>
        </w:rPr>
        <w:t xml:space="preserve"> al miglioramento del benessere degli animali – nel quadro degli obiettivi PAC di sicurezza alimentare e di contrasto al fenomeno dell’antimicrobico resistenza - </w:t>
      </w:r>
      <w:r w:rsidRPr="00C044AF">
        <w:rPr>
          <w:rFonts w:ascii="Times New Roman" w:hAnsi="Times New Roman" w:cs="Times New Roman"/>
          <w:sz w:val="22"/>
          <w:szCs w:val="28"/>
        </w:rPr>
        <w:t xml:space="preserve">mediante il sostegno </w:t>
      </w:r>
      <w:r w:rsidR="00F06594" w:rsidRPr="00C044AF">
        <w:rPr>
          <w:rFonts w:ascii="Times New Roman" w:hAnsi="Times New Roman" w:cs="Times New Roman"/>
          <w:sz w:val="22"/>
          <w:szCs w:val="28"/>
        </w:rPr>
        <w:t xml:space="preserve">ad </w:t>
      </w:r>
      <w:r w:rsidRPr="00C044AF">
        <w:rPr>
          <w:rFonts w:ascii="Times New Roman" w:hAnsi="Times New Roman" w:cs="Times New Roman"/>
          <w:sz w:val="22"/>
          <w:szCs w:val="28"/>
        </w:rPr>
        <w:t xml:space="preserve">investimenti </w:t>
      </w:r>
      <w:r w:rsidR="00F06594" w:rsidRPr="00C044AF">
        <w:rPr>
          <w:rFonts w:ascii="Times New Roman" w:hAnsi="Times New Roman" w:cs="Times New Roman"/>
          <w:sz w:val="22"/>
          <w:szCs w:val="28"/>
        </w:rPr>
        <w:t xml:space="preserve">strutturali </w:t>
      </w:r>
      <w:r w:rsidR="00256D14" w:rsidRPr="00C044AF">
        <w:rPr>
          <w:rFonts w:ascii="Times New Roman" w:hAnsi="Times New Roman" w:cs="Times New Roman"/>
          <w:sz w:val="22"/>
          <w:szCs w:val="28"/>
        </w:rPr>
        <w:t>e</w:t>
      </w:r>
      <w:r w:rsidRPr="00C044AF">
        <w:rPr>
          <w:rFonts w:ascii="Times New Roman" w:hAnsi="Times New Roman" w:cs="Times New Roman"/>
          <w:sz w:val="22"/>
          <w:szCs w:val="28"/>
        </w:rPr>
        <w:t xml:space="preserve"> ad impegni gestionali. In particolare:</w:t>
      </w:r>
    </w:p>
    <w:p w14:paraId="1E6B0E9B" w14:textId="3CDAA0ED" w:rsidR="00B97F08" w:rsidRPr="00C044AF" w:rsidRDefault="00B97F08" w:rsidP="00125532">
      <w:pPr>
        <w:pStyle w:val="Paragrafoelenco"/>
        <w:numPr>
          <w:ilvl w:val="0"/>
          <w:numId w:val="92"/>
        </w:numPr>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il miglioramento della redditività </w:t>
      </w:r>
      <w:r w:rsidR="00170B83" w:rsidRPr="00C044AF">
        <w:rPr>
          <w:rFonts w:ascii="Times New Roman" w:hAnsi="Times New Roman" w:cs="Times New Roman"/>
          <w:sz w:val="22"/>
          <w:szCs w:val="28"/>
        </w:rPr>
        <w:t xml:space="preserve">e della competitività delle aziende agricole </w:t>
      </w:r>
      <w:r w:rsidRPr="00C044AF">
        <w:rPr>
          <w:rFonts w:ascii="Times New Roman" w:hAnsi="Times New Roman" w:cs="Times New Roman"/>
          <w:sz w:val="22"/>
          <w:szCs w:val="28"/>
        </w:rPr>
        <w:t xml:space="preserve">è perseguito </w:t>
      </w:r>
      <w:r w:rsidR="00170B83" w:rsidRPr="00C044AF">
        <w:rPr>
          <w:rFonts w:ascii="Times New Roman" w:hAnsi="Times New Roman" w:cs="Times New Roman"/>
          <w:sz w:val="22"/>
          <w:szCs w:val="28"/>
        </w:rPr>
        <w:t xml:space="preserve">principalmente dall’intervento SRD01, ma vi contribuisce anche </w:t>
      </w:r>
      <w:r w:rsidRPr="00C044AF">
        <w:rPr>
          <w:rFonts w:ascii="Times New Roman" w:hAnsi="Times New Roman" w:cs="Times New Roman"/>
          <w:sz w:val="22"/>
          <w:szCs w:val="28"/>
        </w:rPr>
        <w:t>l’intervento SRD03 per la diversificazione in attività non agricole</w:t>
      </w:r>
      <w:r w:rsidR="00170B83" w:rsidRPr="00C044AF">
        <w:rPr>
          <w:rFonts w:ascii="Times New Roman" w:hAnsi="Times New Roman" w:cs="Times New Roman"/>
          <w:sz w:val="22"/>
          <w:szCs w:val="28"/>
        </w:rPr>
        <w:t xml:space="preserve"> e la creazione/potenziamento di redditi extra-agricoli a carattere integrativo</w:t>
      </w:r>
      <w:r w:rsidRPr="00C044AF">
        <w:rPr>
          <w:rFonts w:ascii="Times New Roman" w:hAnsi="Times New Roman" w:cs="Times New Roman"/>
          <w:sz w:val="22"/>
          <w:szCs w:val="28"/>
        </w:rPr>
        <w:t>;</w:t>
      </w:r>
      <w:r w:rsidR="00170B83" w:rsidRPr="00C044AF">
        <w:rPr>
          <w:rFonts w:ascii="Times New Roman" w:hAnsi="Times New Roman" w:cs="Times New Roman"/>
          <w:sz w:val="22"/>
          <w:szCs w:val="28"/>
        </w:rPr>
        <w:t xml:space="preserve"> </w:t>
      </w:r>
    </w:p>
    <w:p w14:paraId="12AC9D14" w14:textId="2B5E618E" w:rsidR="00170B83" w:rsidRPr="00C044AF" w:rsidRDefault="00256D14" w:rsidP="00125532">
      <w:pPr>
        <w:pStyle w:val="Paragrafoelenco"/>
        <w:numPr>
          <w:ilvl w:val="0"/>
          <w:numId w:val="92"/>
        </w:numPr>
        <w:ind w:left="709" w:hanging="283"/>
        <w:contextualSpacing w:val="0"/>
        <w:rPr>
          <w:rFonts w:ascii="Times New Roman" w:hAnsi="Times New Roman" w:cs="Times New Roman"/>
          <w:sz w:val="22"/>
          <w:szCs w:val="28"/>
        </w:rPr>
      </w:pPr>
      <w:r w:rsidRPr="00C044AF">
        <w:rPr>
          <w:rFonts w:ascii="Times New Roman" w:hAnsi="Times New Roman" w:cs="Times New Roman"/>
          <w:sz w:val="22"/>
          <w:szCs w:val="28"/>
        </w:rPr>
        <w:t>i</w:t>
      </w:r>
      <w:r w:rsidR="00170B83" w:rsidRPr="00C044AF">
        <w:rPr>
          <w:rFonts w:ascii="Times New Roman" w:hAnsi="Times New Roman" w:cs="Times New Roman"/>
          <w:sz w:val="22"/>
          <w:szCs w:val="28"/>
        </w:rPr>
        <w:t>l miglioramento del benessere animale è specificamente perseguit</w:t>
      </w:r>
      <w:r w:rsidRPr="00C044AF">
        <w:rPr>
          <w:rFonts w:ascii="Times New Roman" w:hAnsi="Times New Roman" w:cs="Times New Roman"/>
          <w:sz w:val="22"/>
          <w:szCs w:val="28"/>
        </w:rPr>
        <w:t>o</w:t>
      </w:r>
      <w:r w:rsidR="00170B83" w:rsidRPr="00C044AF">
        <w:rPr>
          <w:rFonts w:ascii="Times New Roman" w:hAnsi="Times New Roman" w:cs="Times New Roman"/>
          <w:sz w:val="22"/>
          <w:szCs w:val="28"/>
        </w:rPr>
        <w:t xml:space="preserve"> </w:t>
      </w:r>
      <w:r w:rsidRPr="00C044AF">
        <w:rPr>
          <w:rFonts w:ascii="Times New Roman" w:hAnsi="Times New Roman" w:cs="Times New Roman"/>
          <w:sz w:val="22"/>
          <w:szCs w:val="28"/>
        </w:rPr>
        <w:t xml:space="preserve">mediante il sostegno ad investimenti e la remunerazione di impegni gestionali da parte degli allevatori; </w:t>
      </w:r>
      <w:r w:rsidR="00170B83" w:rsidRPr="00C044AF">
        <w:rPr>
          <w:rFonts w:ascii="Times New Roman" w:hAnsi="Times New Roman" w:cs="Times New Roman"/>
          <w:sz w:val="22"/>
          <w:szCs w:val="28"/>
        </w:rPr>
        <w:t>l’intervento SRD02</w:t>
      </w:r>
      <w:r w:rsidR="0037796F" w:rsidRPr="00C044AF">
        <w:rPr>
          <w:rFonts w:ascii="Times New Roman" w:hAnsi="Times New Roman" w:cs="Times New Roman"/>
          <w:sz w:val="22"/>
          <w:szCs w:val="28"/>
        </w:rPr>
        <w:t xml:space="preserve"> finanzia investimenti “produttivi”</w:t>
      </w:r>
      <w:r w:rsidRPr="00C044AF">
        <w:rPr>
          <w:rFonts w:ascii="Times New Roman" w:hAnsi="Times New Roman" w:cs="Times New Roman"/>
          <w:sz w:val="22"/>
          <w:szCs w:val="28"/>
        </w:rPr>
        <w:t xml:space="preserve"> in quanto</w:t>
      </w:r>
      <w:r w:rsidR="0037796F" w:rsidRPr="00C044AF">
        <w:rPr>
          <w:rFonts w:ascii="Times New Roman" w:hAnsi="Times New Roman" w:cs="Times New Roman"/>
          <w:sz w:val="22"/>
          <w:szCs w:val="28"/>
        </w:rPr>
        <w:t xml:space="preserve"> il benessere animale migliorato è indirettamente </w:t>
      </w:r>
      <w:r w:rsidRPr="00C044AF">
        <w:rPr>
          <w:rFonts w:ascii="Times New Roman" w:hAnsi="Times New Roman" w:cs="Times New Roman"/>
          <w:sz w:val="22"/>
          <w:szCs w:val="28"/>
        </w:rPr>
        <w:t xml:space="preserve">connesso al </w:t>
      </w:r>
      <w:r w:rsidR="0037796F" w:rsidRPr="00C044AF">
        <w:rPr>
          <w:rFonts w:ascii="Times New Roman" w:hAnsi="Times New Roman" w:cs="Times New Roman"/>
          <w:sz w:val="22"/>
          <w:szCs w:val="28"/>
        </w:rPr>
        <w:t>migliora</w:t>
      </w:r>
      <w:r w:rsidRPr="00C044AF">
        <w:rPr>
          <w:rFonts w:ascii="Times New Roman" w:hAnsi="Times New Roman" w:cs="Times New Roman"/>
          <w:sz w:val="22"/>
          <w:szCs w:val="28"/>
        </w:rPr>
        <w:t>mento</w:t>
      </w:r>
      <w:r w:rsidR="0037796F" w:rsidRPr="00C044AF">
        <w:rPr>
          <w:rFonts w:ascii="Times New Roman" w:hAnsi="Times New Roman" w:cs="Times New Roman"/>
          <w:sz w:val="22"/>
          <w:szCs w:val="28"/>
        </w:rPr>
        <w:t xml:space="preserve"> </w:t>
      </w:r>
      <w:r w:rsidRPr="00C044AF">
        <w:rPr>
          <w:rFonts w:ascii="Times New Roman" w:hAnsi="Times New Roman" w:cs="Times New Roman"/>
          <w:sz w:val="22"/>
          <w:szCs w:val="28"/>
        </w:rPr>
        <w:t>del</w:t>
      </w:r>
      <w:r w:rsidR="0037796F" w:rsidRPr="00C044AF">
        <w:rPr>
          <w:rFonts w:ascii="Times New Roman" w:hAnsi="Times New Roman" w:cs="Times New Roman"/>
          <w:sz w:val="22"/>
          <w:szCs w:val="28"/>
        </w:rPr>
        <w:t>le performance economiche e reddituali dell’azienda</w:t>
      </w:r>
      <w:r w:rsidRPr="00C044AF">
        <w:rPr>
          <w:rFonts w:ascii="Times New Roman" w:hAnsi="Times New Roman" w:cs="Times New Roman"/>
          <w:sz w:val="22"/>
          <w:szCs w:val="28"/>
        </w:rPr>
        <w:t xml:space="preserve"> (in sinergia, dunque, con SRD01 e SRD03);</w:t>
      </w:r>
      <w:r w:rsidR="0037796F" w:rsidRPr="00C044AF">
        <w:rPr>
          <w:rFonts w:ascii="Times New Roman" w:hAnsi="Times New Roman" w:cs="Times New Roman"/>
          <w:sz w:val="22"/>
          <w:szCs w:val="28"/>
        </w:rPr>
        <w:t xml:space="preserve"> </w:t>
      </w:r>
      <w:r w:rsidR="00491E66" w:rsidRPr="00C044AF">
        <w:rPr>
          <w:rFonts w:ascii="Times New Roman" w:hAnsi="Times New Roman" w:cs="Times New Roman"/>
          <w:sz w:val="22"/>
          <w:szCs w:val="28"/>
        </w:rPr>
        <w:t>gli impegni gestionali per il benessere animale sono invece finanziati dall’intervento SRA30;</w:t>
      </w:r>
    </w:p>
    <w:p w14:paraId="2DBC2F04" w14:textId="3A3C19AE" w:rsidR="0037796F" w:rsidRPr="00C044AF" w:rsidRDefault="00491E66" w:rsidP="00125532">
      <w:pPr>
        <w:pStyle w:val="Paragrafoelenco"/>
        <w:numPr>
          <w:ilvl w:val="0"/>
          <w:numId w:val="92"/>
        </w:numPr>
        <w:ind w:left="709" w:hanging="283"/>
        <w:contextualSpacing w:val="0"/>
        <w:rPr>
          <w:rFonts w:ascii="Times New Roman" w:hAnsi="Times New Roman" w:cs="Times New Roman"/>
          <w:sz w:val="22"/>
          <w:szCs w:val="28"/>
        </w:rPr>
      </w:pPr>
      <w:r w:rsidRPr="00C044AF">
        <w:rPr>
          <w:rFonts w:ascii="Times New Roman" w:hAnsi="Times New Roman" w:cs="Times New Roman"/>
          <w:sz w:val="22"/>
          <w:szCs w:val="28"/>
        </w:rPr>
        <w:t>il miglioramento del benessere animale (SRD02 e SRA30), infine, opera potenzialmente in sinergia anche con l’intervento SRA29 relativamente all’introduzione/mantenimento del metodo di produzione biologico nelle aziende zootecniche.</w:t>
      </w:r>
    </w:p>
    <w:p w14:paraId="2B1BA60D" w14:textId="00A4EEA4" w:rsidR="00B97F08" w:rsidRPr="00C044AF" w:rsidRDefault="00B97F08" w:rsidP="00095E3F">
      <w:pPr>
        <w:ind w:left="426"/>
        <w:rPr>
          <w:rFonts w:ascii="Times New Roman" w:hAnsi="Times New Roman" w:cs="Times New Roman"/>
          <w:sz w:val="22"/>
          <w:szCs w:val="28"/>
        </w:rPr>
      </w:pPr>
      <w:r w:rsidRPr="00C044AF">
        <w:rPr>
          <w:rFonts w:ascii="Times New Roman" w:hAnsi="Times New Roman" w:cs="Times New Roman"/>
          <w:sz w:val="22"/>
          <w:szCs w:val="28"/>
        </w:rPr>
        <w:t>Tali sinergie sono riconosciute anche mediante il sistema di selezione delle operazioni con uno specifico criterio relativo alla partecipazione dello stesso soggetto proponente a</w:t>
      </w:r>
      <w:r w:rsidR="00F84B37" w:rsidRPr="00C044AF">
        <w:rPr>
          <w:rFonts w:ascii="Times New Roman" w:hAnsi="Times New Roman" w:cs="Times New Roman"/>
          <w:sz w:val="22"/>
          <w:szCs w:val="28"/>
        </w:rPr>
        <w:t xml:space="preserve">gli </w:t>
      </w:r>
      <w:r w:rsidRPr="00C044AF">
        <w:rPr>
          <w:rFonts w:ascii="Times New Roman" w:hAnsi="Times New Roman" w:cs="Times New Roman"/>
          <w:sz w:val="22"/>
          <w:szCs w:val="28"/>
        </w:rPr>
        <w:t>interventi suddetti.</w:t>
      </w:r>
    </w:p>
    <w:p w14:paraId="5EBDFC97" w14:textId="77777777" w:rsidR="00D37614" w:rsidRPr="00C044AF" w:rsidRDefault="00D37614" w:rsidP="001B55C5">
      <w:pPr>
        <w:spacing w:before="0"/>
        <w:rPr>
          <w:rFonts w:ascii="Times New Roman" w:hAnsi="Times New Roman" w:cs="Times New Roman"/>
          <w:sz w:val="22"/>
          <w:szCs w:val="28"/>
        </w:rPr>
      </w:pPr>
    </w:p>
    <w:p w14:paraId="00166A1A" w14:textId="12E2457A" w:rsidR="0037298A" w:rsidRPr="00C044AF" w:rsidRDefault="0037298A" w:rsidP="001B55C5">
      <w:pPr>
        <w:pStyle w:val="Titolo1"/>
        <w:spacing w:before="0"/>
        <w:rPr>
          <w:rFonts w:ascii="Times New Roman" w:hAnsi="Times New Roman" w:cs="Times New Roman"/>
          <w:sz w:val="22"/>
          <w:szCs w:val="36"/>
        </w:rPr>
      </w:pPr>
      <w:bookmarkStart w:id="3" w:name="_Toc184137276"/>
      <w:r w:rsidRPr="00C044AF">
        <w:rPr>
          <w:rFonts w:ascii="Times New Roman" w:hAnsi="Times New Roman" w:cs="Times New Roman"/>
          <w:sz w:val="22"/>
          <w:szCs w:val="36"/>
        </w:rPr>
        <w:t xml:space="preserve">Articolo </w:t>
      </w:r>
      <w:r w:rsidR="00095E3F">
        <w:rPr>
          <w:rFonts w:ascii="Times New Roman" w:hAnsi="Times New Roman" w:cs="Times New Roman"/>
          <w:sz w:val="22"/>
          <w:szCs w:val="36"/>
        </w:rPr>
        <w:t>3</w:t>
      </w:r>
      <w:r w:rsidRPr="00C044AF">
        <w:rPr>
          <w:rFonts w:ascii="Times New Roman" w:hAnsi="Times New Roman" w:cs="Times New Roman"/>
          <w:sz w:val="22"/>
          <w:szCs w:val="36"/>
        </w:rPr>
        <w:t xml:space="preserve"> - Definizioni</w:t>
      </w:r>
      <w:bookmarkEnd w:id="3"/>
    </w:p>
    <w:p w14:paraId="76F110BA" w14:textId="77777777" w:rsidR="0037298A" w:rsidRPr="00C044AF" w:rsidRDefault="0037298A" w:rsidP="00663F0B">
      <w:pPr>
        <w:numPr>
          <w:ilvl w:val="0"/>
          <w:numId w:val="1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Ai fini del presente atto, sono adottate le seguenti definizioni.</w:t>
      </w:r>
    </w:p>
    <w:p w14:paraId="191BB300" w14:textId="77777777" w:rsidR="0037298A" w:rsidRPr="00C044AF" w:rsidRDefault="0037298A" w:rsidP="00663F0B">
      <w:pPr>
        <w:numPr>
          <w:ilvl w:val="0"/>
          <w:numId w:val="10"/>
        </w:numPr>
        <w:spacing w:before="0"/>
        <w:ind w:left="709" w:hanging="283"/>
        <w:rPr>
          <w:rFonts w:ascii="Times New Roman" w:hAnsi="Times New Roman" w:cs="Times New Roman"/>
          <w:sz w:val="22"/>
          <w:szCs w:val="28"/>
        </w:rPr>
      </w:pPr>
      <w:r w:rsidRPr="00C044AF">
        <w:rPr>
          <w:rFonts w:ascii="Times New Roman" w:hAnsi="Times New Roman" w:cs="Times New Roman"/>
          <w:b/>
          <w:sz w:val="22"/>
          <w:szCs w:val="28"/>
        </w:rPr>
        <w:t>Giovane agricoltore</w:t>
      </w:r>
      <w:r w:rsidRPr="00C044AF">
        <w:rPr>
          <w:rFonts w:ascii="Times New Roman" w:hAnsi="Times New Roman" w:cs="Times New Roman"/>
          <w:sz w:val="22"/>
          <w:szCs w:val="28"/>
        </w:rPr>
        <w:t xml:space="preserve">: Si definisce giovane agricoltore una persona fisica con età massima di 40 anni (41 anni non compiuti) che si insedia per la prima volta in un'azienda agricola in qualità di capo azienda </w:t>
      </w:r>
      <w:r w:rsidRPr="00C044AF">
        <w:rPr>
          <w:rFonts w:ascii="Times New Roman" w:hAnsi="Times New Roman" w:cs="Times New Roman"/>
          <w:sz w:val="22"/>
          <w:szCs w:val="28"/>
        </w:rPr>
        <w:lastRenderedPageBreak/>
        <w:t xml:space="preserve">che assume il controllo effettivo e duraturo dell'azienda agricola in relazione alle decisioni inerenti alla gestione, agli utili e ai rischi finanziari. Pertanto, nel caso costituisca un’impresa individuale, il giovane agricoltore è ipso facto capo azienda. Nel caso di società, il controllo effettivo sussiste se: </w:t>
      </w:r>
    </w:p>
    <w:p w14:paraId="56AEB8D4" w14:textId="77777777" w:rsidR="0037298A" w:rsidRPr="00C044AF" w:rsidRDefault="0037298A" w:rsidP="00663F0B">
      <w:pPr>
        <w:numPr>
          <w:ilvl w:val="0"/>
          <w:numId w:val="11"/>
        </w:numPr>
        <w:spacing w:before="0"/>
        <w:ind w:left="1066" w:hanging="357"/>
        <w:contextualSpacing/>
        <w:rPr>
          <w:rFonts w:ascii="Times New Roman" w:hAnsi="Times New Roman" w:cs="Times New Roman"/>
          <w:sz w:val="22"/>
          <w:szCs w:val="28"/>
        </w:rPr>
      </w:pPr>
      <w:r w:rsidRPr="00C044AF">
        <w:rPr>
          <w:rFonts w:ascii="Times New Roman" w:hAnsi="Times New Roman" w:cs="Times New Roman"/>
          <w:sz w:val="22"/>
          <w:szCs w:val="28"/>
        </w:rPr>
        <w:t xml:space="preserve">il giovane agricoltore detiene una quota rilevante del capitale; </w:t>
      </w:r>
    </w:p>
    <w:p w14:paraId="07F56ED7" w14:textId="77777777" w:rsidR="0037298A" w:rsidRPr="00C044AF" w:rsidRDefault="0037298A" w:rsidP="00663F0B">
      <w:pPr>
        <w:numPr>
          <w:ilvl w:val="0"/>
          <w:numId w:val="11"/>
        </w:numPr>
        <w:spacing w:before="0"/>
        <w:ind w:left="1066" w:hanging="357"/>
        <w:contextualSpacing/>
        <w:rPr>
          <w:rFonts w:ascii="Times New Roman" w:hAnsi="Times New Roman" w:cs="Times New Roman"/>
          <w:sz w:val="22"/>
          <w:szCs w:val="28"/>
        </w:rPr>
      </w:pPr>
      <w:r w:rsidRPr="00C044AF">
        <w:rPr>
          <w:rFonts w:ascii="Times New Roman" w:hAnsi="Times New Roman" w:cs="Times New Roman"/>
          <w:sz w:val="22"/>
          <w:szCs w:val="28"/>
        </w:rPr>
        <w:t xml:space="preserve">il giovane agricoltore partecipa al processo decisionale per quanto riguarda la gestione (anche finanziaria) della società; </w:t>
      </w:r>
    </w:p>
    <w:p w14:paraId="4C80C78B" w14:textId="77777777" w:rsidR="00A0704C" w:rsidRPr="00C044AF" w:rsidRDefault="0037298A" w:rsidP="00663F0B">
      <w:pPr>
        <w:numPr>
          <w:ilvl w:val="0"/>
          <w:numId w:val="11"/>
        </w:numPr>
        <w:spacing w:before="0"/>
        <w:ind w:left="1066" w:hanging="357"/>
        <w:contextualSpacing/>
        <w:rPr>
          <w:rFonts w:ascii="Times New Roman" w:hAnsi="Times New Roman" w:cs="Times New Roman"/>
          <w:sz w:val="22"/>
          <w:szCs w:val="28"/>
        </w:rPr>
      </w:pPr>
      <w:r w:rsidRPr="00C044AF">
        <w:rPr>
          <w:rFonts w:ascii="Times New Roman" w:hAnsi="Times New Roman" w:cs="Times New Roman"/>
          <w:sz w:val="22"/>
          <w:szCs w:val="28"/>
        </w:rPr>
        <w:t>il giovane agricoltore provvede alla gestione corrente della società,</w:t>
      </w:r>
      <w:r w:rsidR="00A0704C" w:rsidRPr="00C044AF">
        <w:rPr>
          <w:rFonts w:ascii="Times New Roman" w:hAnsi="Times New Roman" w:cs="Times New Roman"/>
          <w:sz w:val="22"/>
          <w:szCs w:val="28"/>
        </w:rPr>
        <w:t xml:space="preserve"> </w:t>
      </w:r>
      <w:r w:rsidRPr="00C044AF">
        <w:rPr>
          <w:rFonts w:ascii="Times New Roman" w:hAnsi="Times New Roman" w:cs="Times New Roman"/>
          <w:sz w:val="22"/>
          <w:szCs w:val="28"/>
        </w:rPr>
        <w:t xml:space="preserve">tenendo in considerazione quanto previsto dal Codice civile in materia di controllo e poteri di gestione, anche finanziaria, per le varie tipologie societarie. </w:t>
      </w:r>
    </w:p>
    <w:p w14:paraId="2B454B86" w14:textId="74250D6B" w:rsidR="0037298A" w:rsidRPr="00C044AF" w:rsidRDefault="0037298A" w:rsidP="00663F0B">
      <w:pPr>
        <w:numPr>
          <w:ilvl w:val="0"/>
          <w:numId w:val="11"/>
        </w:numPr>
        <w:spacing w:before="0"/>
        <w:ind w:left="1066" w:hanging="357"/>
        <w:contextualSpacing/>
        <w:rPr>
          <w:rFonts w:ascii="Times New Roman" w:hAnsi="Times New Roman" w:cs="Times New Roman"/>
          <w:sz w:val="22"/>
          <w:szCs w:val="28"/>
        </w:rPr>
      </w:pPr>
      <w:r w:rsidRPr="00C044AF">
        <w:rPr>
          <w:rFonts w:ascii="Times New Roman" w:hAnsi="Times New Roman" w:cs="Times New Roman"/>
          <w:sz w:val="22"/>
          <w:szCs w:val="28"/>
        </w:rPr>
        <w:t xml:space="preserve">Il giovane agricoltore deve possedere uno dei seguenti titoli di studio, se non diversamente specificato nelle schede dei singoli interventi: </w:t>
      </w:r>
    </w:p>
    <w:p w14:paraId="1C6F2055" w14:textId="77777777" w:rsidR="0037298A" w:rsidRPr="00C044AF" w:rsidRDefault="0037298A" w:rsidP="00663F0B">
      <w:pPr>
        <w:numPr>
          <w:ilvl w:val="0"/>
          <w:numId w:val="12"/>
        </w:numPr>
        <w:spacing w:before="0"/>
        <w:ind w:left="1418" w:hanging="142"/>
        <w:contextualSpacing/>
        <w:rPr>
          <w:rFonts w:ascii="Times New Roman" w:hAnsi="Times New Roman" w:cs="Times New Roman"/>
          <w:sz w:val="22"/>
          <w:szCs w:val="28"/>
        </w:rPr>
      </w:pPr>
      <w:r w:rsidRPr="00C044AF">
        <w:rPr>
          <w:rFonts w:ascii="Times New Roman" w:hAnsi="Times New Roman" w:cs="Times New Roman"/>
          <w:sz w:val="22"/>
          <w:szCs w:val="28"/>
        </w:rPr>
        <w:t xml:space="preserve">titolo universitario a indirizzo agricolo, forestale, veterinario o titolo di scuola secondaria di secondo grado a indirizzo agricolo; </w:t>
      </w:r>
    </w:p>
    <w:p w14:paraId="6E382FBF" w14:textId="77777777" w:rsidR="0037298A" w:rsidRPr="00C044AF" w:rsidRDefault="0037298A" w:rsidP="00663F0B">
      <w:pPr>
        <w:numPr>
          <w:ilvl w:val="0"/>
          <w:numId w:val="12"/>
        </w:numPr>
        <w:spacing w:before="0"/>
        <w:ind w:left="1418" w:hanging="142"/>
        <w:contextualSpacing/>
        <w:rPr>
          <w:rFonts w:ascii="Times New Roman" w:hAnsi="Times New Roman" w:cs="Times New Roman"/>
          <w:iCs/>
          <w:sz w:val="22"/>
          <w:szCs w:val="28"/>
        </w:rPr>
      </w:pPr>
      <w:r w:rsidRPr="00C044AF">
        <w:rPr>
          <w:rFonts w:ascii="Times New Roman" w:hAnsi="Times New Roman" w:cs="Times New Roman"/>
          <w:sz w:val="22"/>
          <w:szCs w:val="28"/>
        </w:rPr>
        <w:t xml:space="preserve">titolo di scuola secondaria di secondo grado a indirizzo non agricolo e attestato di frequenza ad almeno un corso di formazione di almeno 150 ore, con superamento dell’esame finale, su tematiche riferibili al settore agroalimentare, ambientale o della dimensione sociale, tenuto da enti accreditati dalla Regione, o partecipazione ad un intervento di cooperazione per il ricambio generazionale; </w:t>
      </w:r>
    </w:p>
    <w:p w14:paraId="7C8CAE8A" w14:textId="77777777" w:rsidR="0037298A" w:rsidRPr="00C044AF" w:rsidRDefault="0037298A" w:rsidP="00663F0B">
      <w:pPr>
        <w:numPr>
          <w:ilvl w:val="0"/>
          <w:numId w:val="12"/>
        </w:numPr>
        <w:spacing w:before="0"/>
        <w:ind w:left="1418" w:hanging="142"/>
        <w:contextualSpacing/>
        <w:rPr>
          <w:rFonts w:ascii="Times New Roman" w:hAnsi="Times New Roman" w:cs="Times New Roman"/>
          <w:iCs/>
          <w:sz w:val="22"/>
          <w:szCs w:val="28"/>
        </w:rPr>
      </w:pPr>
      <w:r w:rsidRPr="00C044AF">
        <w:rPr>
          <w:rFonts w:ascii="Times New Roman" w:hAnsi="Times New Roman" w:cs="Times New Roman"/>
          <w:sz w:val="22"/>
          <w:szCs w:val="28"/>
        </w:rPr>
        <w:t>titolo di scuola secondaria di primo grado, accompagnato da esperienza lavorativa di almeno tre anni nel settore agricolo, documentata dall’iscrizione al relativo regime previdenziale o acquisita nell'ambito dell'intervento di cooperazione per il ricambio generazionale, oppure, ove previsto nei bandi regionali per gli interventi di sviluppo rurale, titolo di scuola secondaria di primo grado accompagnato da attestato di frequenza ad uno o più corsi di formazione di almeno 150 ore come stabilito dalla Regione, con superamento dell’esame finale, su tematiche riferibili al settore agroalimentare, ambientale o della dimensione sociale.</w:t>
      </w:r>
    </w:p>
    <w:p w14:paraId="3C10E396" w14:textId="2A5C8A00" w:rsidR="0037298A" w:rsidRPr="00C044AF" w:rsidRDefault="0037298A" w:rsidP="00663F0B">
      <w:pPr>
        <w:numPr>
          <w:ilvl w:val="0"/>
          <w:numId w:val="10"/>
        </w:numPr>
        <w:spacing w:before="0"/>
        <w:ind w:left="709" w:hanging="283"/>
        <w:rPr>
          <w:rFonts w:ascii="Times New Roman" w:hAnsi="Times New Roman" w:cs="Times New Roman"/>
          <w:i/>
          <w:sz w:val="22"/>
          <w:szCs w:val="28"/>
        </w:rPr>
      </w:pPr>
      <w:r w:rsidRPr="00C044AF">
        <w:rPr>
          <w:rFonts w:ascii="Times New Roman" w:hAnsi="Times New Roman" w:cs="Times New Roman"/>
          <w:b/>
          <w:sz w:val="22"/>
          <w:szCs w:val="28"/>
        </w:rPr>
        <w:t>Imprenditore agricolo</w:t>
      </w:r>
      <w:r w:rsidRPr="00C044AF">
        <w:rPr>
          <w:rFonts w:ascii="Times New Roman" w:hAnsi="Times New Roman" w:cs="Times New Roman"/>
          <w:sz w:val="22"/>
          <w:szCs w:val="28"/>
        </w:rPr>
        <w:t>: ai sensi dell’art. 2135 c.c. “</w:t>
      </w:r>
      <w:r w:rsidRPr="00C044AF">
        <w:rPr>
          <w:rFonts w:ascii="Times New Roman" w:hAnsi="Times New Roman" w:cs="Times New Roman"/>
          <w:i/>
          <w:sz w:val="22"/>
          <w:szCs w:val="28"/>
        </w:rPr>
        <w:t>E' imprenditore agricolo chi esercita una delle seguenti attività: coltivazione del fondo, selvicoltura, allevamento di animali e attività connesse. Per coltivazione del fondo, per selvicoltura e per allevamento di animali si intendono le attività dirette alla cura ed allo sviluppo di un ciclo biologico o di una fase necessaria del ciclo stesso, di carattere vegetale o animale, che utilizzano o possono utilizzare il fondo, il bosco o le acque dolci, salmastre o marine. Si intendono comunque connesse  le attività,  esercitate   dal medesimo   imprenditore   agricolo,   dirette   alla  manipolazione, conservazione, trasformazione, commercializzazione  e  valorizzazione che  abbiano  ad  oggetto  prodotti  ottenuti  prevalentemente  dalla coltivazione del fondo o del bosco  o  dall'allevamento  di  animali, nonché le  attività  dirette  alla  fornitura  di  beni  o  servizi mediante  l'utilizzazione  prevalente  di  attrezzature   o   risorse dell'azienda   normalmente    impiegate    nell'attività agricola esercitata,  ivi  comprese  le  attività  di   valorizzazione   del territorio e del patrimonio rurale e forestale, ovvero  di  ricezione ed ospitalità come definite dalla legge”</w:t>
      </w:r>
      <w:r w:rsidRPr="00C044AF">
        <w:rPr>
          <w:rFonts w:ascii="Times New Roman" w:hAnsi="Times New Roman" w:cs="Times New Roman"/>
          <w:sz w:val="22"/>
          <w:szCs w:val="28"/>
        </w:rPr>
        <w:t>.</w:t>
      </w:r>
    </w:p>
    <w:p w14:paraId="6EF7CA48" w14:textId="77777777" w:rsidR="0037298A" w:rsidRPr="00C044AF" w:rsidRDefault="0037298A" w:rsidP="00663F0B">
      <w:pPr>
        <w:numPr>
          <w:ilvl w:val="0"/>
          <w:numId w:val="10"/>
        </w:numPr>
        <w:spacing w:before="0"/>
        <w:ind w:left="709" w:hanging="283"/>
        <w:rPr>
          <w:rFonts w:ascii="Times New Roman" w:hAnsi="Times New Roman" w:cs="Times New Roman"/>
          <w:sz w:val="22"/>
          <w:szCs w:val="28"/>
        </w:rPr>
      </w:pPr>
      <w:r w:rsidRPr="00C044AF">
        <w:rPr>
          <w:rFonts w:ascii="Times New Roman" w:hAnsi="Times New Roman" w:cs="Times New Roman"/>
          <w:b/>
          <w:sz w:val="22"/>
          <w:szCs w:val="28"/>
        </w:rPr>
        <w:t>Fascicolo aziendale</w:t>
      </w:r>
      <w:r w:rsidRPr="00C044AF">
        <w:rPr>
          <w:rFonts w:ascii="Times New Roman" w:hAnsi="Times New Roman" w:cs="Times New Roman"/>
          <w:sz w:val="22"/>
          <w:szCs w:val="28"/>
        </w:rPr>
        <w:t>: strumento attraverso cui vengono rappresentati i dati identificativi di ogni azienda agricola che beneficia di aiuti pubblici, e riferiti sia al titolare dell’azienda e sia agli elementi strutturali che la caratterizzano.</w:t>
      </w:r>
    </w:p>
    <w:p w14:paraId="33180F5D" w14:textId="77777777" w:rsidR="0037298A" w:rsidRPr="00C044AF" w:rsidRDefault="0037298A" w:rsidP="00663F0B">
      <w:pPr>
        <w:numPr>
          <w:ilvl w:val="0"/>
          <w:numId w:val="10"/>
        </w:numPr>
        <w:spacing w:before="0"/>
        <w:ind w:left="709" w:hanging="283"/>
        <w:rPr>
          <w:rFonts w:ascii="Times New Roman" w:hAnsi="Times New Roman" w:cs="Times New Roman"/>
          <w:sz w:val="22"/>
          <w:szCs w:val="28"/>
        </w:rPr>
      </w:pPr>
      <w:r w:rsidRPr="00C044AF">
        <w:rPr>
          <w:rFonts w:ascii="Times New Roman" w:hAnsi="Times New Roman" w:cs="Times New Roman"/>
          <w:b/>
          <w:sz w:val="22"/>
          <w:szCs w:val="28"/>
        </w:rPr>
        <w:t>Agricoltore singolo</w:t>
      </w:r>
      <w:r w:rsidRPr="00C044AF">
        <w:rPr>
          <w:rFonts w:ascii="Times New Roman" w:hAnsi="Times New Roman" w:cs="Times New Roman"/>
          <w:sz w:val="22"/>
          <w:szCs w:val="28"/>
        </w:rPr>
        <w:t>: lavoratore autonomo titolare di un’azienda agricola di piccole dimensioni (in questo caso viene definito coltivatore diretto o imprenditore agricolo professionale).</w:t>
      </w:r>
    </w:p>
    <w:p w14:paraId="3D122925" w14:textId="3B26FD0A" w:rsidR="0037298A" w:rsidRPr="00C044AF" w:rsidRDefault="0037298A" w:rsidP="00663F0B">
      <w:pPr>
        <w:numPr>
          <w:ilvl w:val="0"/>
          <w:numId w:val="10"/>
        </w:numPr>
        <w:spacing w:before="0"/>
        <w:ind w:left="709" w:hanging="283"/>
        <w:rPr>
          <w:rFonts w:ascii="Times New Roman" w:hAnsi="Times New Roman" w:cs="Times New Roman"/>
          <w:sz w:val="22"/>
          <w:szCs w:val="28"/>
        </w:rPr>
      </w:pPr>
      <w:r w:rsidRPr="00C044AF">
        <w:rPr>
          <w:rFonts w:ascii="Times New Roman" w:hAnsi="Times New Roman" w:cs="Times New Roman"/>
          <w:b/>
          <w:sz w:val="22"/>
          <w:szCs w:val="28"/>
        </w:rPr>
        <w:t>Agricoltori associati in forma societaria</w:t>
      </w:r>
      <w:r w:rsidRPr="00C044AF">
        <w:rPr>
          <w:rFonts w:ascii="Times New Roman" w:hAnsi="Times New Roman" w:cs="Times New Roman"/>
          <w:sz w:val="22"/>
          <w:szCs w:val="28"/>
        </w:rPr>
        <w:t xml:space="preserve">: sono agricoltori titolari di quote o azioni di società agricole, vale a dire società di persone, di capitali o </w:t>
      </w:r>
      <w:r w:rsidR="000857AA" w:rsidRPr="00C044AF">
        <w:rPr>
          <w:rFonts w:ascii="Times New Roman" w:hAnsi="Times New Roman" w:cs="Times New Roman"/>
          <w:sz w:val="22"/>
          <w:szCs w:val="28"/>
        </w:rPr>
        <w:t xml:space="preserve">società </w:t>
      </w:r>
      <w:r w:rsidRPr="00C044AF">
        <w:rPr>
          <w:rFonts w:ascii="Times New Roman" w:hAnsi="Times New Roman" w:cs="Times New Roman"/>
          <w:sz w:val="22"/>
          <w:szCs w:val="28"/>
        </w:rPr>
        <w:t>cooperativ</w:t>
      </w:r>
      <w:r w:rsidR="000857AA" w:rsidRPr="00C044AF">
        <w:rPr>
          <w:rFonts w:ascii="Times New Roman" w:hAnsi="Times New Roman" w:cs="Times New Roman"/>
          <w:sz w:val="22"/>
          <w:szCs w:val="28"/>
        </w:rPr>
        <w:t>e</w:t>
      </w:r>
      <w:r w:rsidRPr="00C044AF">
        <w:rPr>
          <w:rFonts w:ascii="Times New Roman" w:hAnsi="Times New Roman" w:cs="Times New Roman"/>
          <w:sz w:val="22"/>
          <w:szCs w:val="28"/>
        </w:rPr>
        <w:t xml:space="preserve"> che abbia</w:t>
      </w:r>
      <w:r w:rsidR="000857AA" w:rsidRPr="00C044AF">
        <w:rPr>
          <w:rFonts w:ascii="Times New Roman" w:hAnsi="Times New Roman" w:cs="Times New Roman"/>
          <w:sz w:val="22"/>
          <w:szCs w:val="28"/>
        </w:rPr>
        <w:t>no</w:t>
      </w:r>
      <w:r w:rsidRPr="00C044AF">
        <w:rPr>
          <w:rFonts w:ascii="Times New Roman" w:hAnsi="Times New Roman" w:cs="Times New Roman"/>
          <w:sz w:val="22"/>
          <w:szCs w:val="28"/>
        </w:rPr>
        <w:t xml:space="preserve"> come oggetto esclusivo l'esercizio dell'agricoltura e delle attività connesse, individuate dall'art. 2135 del codice civile.</w:t>
      </w:r>
    </w:p>
    <w:p w14:paraId="7CC1396B" w14:textId="77777777" w:rsidR="0037298A" w:rsidRPr="00C044AF" w:rsidRDefault="0037298A" w:rsidP="00663F0B">
      <w:pPr>
        <w:numPr>
          <w:ilvl w:val="0"/>
          <w:numId w:val="10"/>
        </w:numPr>
        <w:spacing w:before="0"/>
        <w:ind w:left="709" w:hanging="283"/>
        <w:rPr>
          <w:rFonts w:ascii="Times New Roman" w:hAnsi="Times New Roman" w:cs="Times New Roman"/>
          <w:sz w:val="22"/>
          <w:szCs w:val="28"/>
        </w:rPr>
      </w:pPr>
      <w:r w:rsidRPr="00C044AF">
        <w:rPr>
          <w:rFonts w:ascii="Times New Roman" w:hAnsi="Times New Roman" w:cs="Times New Roman"/>
          <w:b/>
          <w:sz w:val="22"/>
          <w:szCs w:val="28"/>
        </w:rPr>
        <w:t>Produzione primaria</w:t>
      </w:r>
      <w:r w:rsidRPr="00C044AF">
        <w:rPr>
          <w:rFonts w:ascii="Times New Roman" w:hAnsi="Times New Roman" w:cs="Times New Roman"/>
          <w:sz w:val="22"/>
          <w:szCs w:val="28"/>
        </w:rPr>
        <w:t xml:space="preserve">: si intende la produzione ottenuta dalla coltivazione, dall’allevamento e da connesse attività di trasformazione di prodotti di origine prevalentemente aziendale che, in entrata e in uscita, sono contenuti nell’Allegato I al Trattato sul funzionamento dell’Unione europea. È esclusa </w:t>
      </w:r>
      <w:r w:rsidRPr="00C044AF">
        <w:rPr>
          <w:rFonts w:ascii="Times New Roman" w:hAnsi="Times New Roman" w:cs="Times New Roman"/>
          <w:sz w:val="22"/>
          <w:szCs w:val="28"/>
        </w:rPr>
        <w:lastRenderedPageBreak/>
        <w:t>dalla produzione primaria la commercializzazione dei prodotti aziendali e l’eventuale attività di diversificazione quali agriturismo, fattorie sociali e didattiche.</w:t>
      </w:r>
    </w:p>
    <w:p w14:paraId="7B445140" w14:textId="77777777" w:rsidR="0037298A" w:rsidRPr="00C044AF" w:rsidRDefault="0037298A" w:rsidP="00663F0B">
      <w:pPr>
        <w:numPr>
          <w:ilvl w:val="0"/>
          <w:numId w:val="10"/>
        </w:numPr>
        <w:spacing w:before="0"/>
        <w:ind w:left="709" w:hanging="283"/>
        <w:rPr>
          <w:rFonts w:ascii="Times New Roman" w:hAnsi="Times New Roman" w:cs="Times New Roman"/>
          <w:sz w:val="22"/>
          <w:szCs w:val="28"/>
        </w:rPr>
      </w:pPr>
      <w:r w:rsidRPr="00C044AF">
        <w:rPr>
          <w:rFonts w:ascii="Times New Roman" w:hAnsi="Times New Roman" w:cs="Times New Roman"/>
          <w:b/>
          <w:sz w:val="22"/>
          <w:szCs w:val="28"/>
        </w:rPr>
        <w:t>Irricevibilità</w:t>
      </w:r>
      <w:r w:rsidRPr="00C044AF">
        <w:rPr>
          <w:rFonts w:ascii="Times New Roman" w:hAnsi="Times New Roman" w:cs="Times New Roman"/>
          <w:sz w:val="22"/>
          <w:szCs w:val="28"/>
        </w:rPr>
        <w:t>: la domanda di sostegno non può essere presa in esame poiché priva dei requisiti necessari per la partecipazione al bando e, per l’effetto, non può procedersi alla valutazione di ammissibilità.</w:t>
      </w:r>
    </w:p>
    <w:p w14:paraId="06EE0B59" w14:textId="77777777" w:rsidR="0037298A" w:rsidRPr="00C044AF" w:rsidRDefault="0037298A" w:rsidP="00663F0B">
      <w:pPr>
        <w:numPr>
          <w:ilvl w:val="0"/>
          <w:numId w:val="10"/>
        </w:numPr>
        <w:spacing w:before="0"/>
        <w:ind w:left="709" w:hanging="283"/>
        <w:rPr>
          <w:rFonts w:ascii="Times New Roman" w:hAnsi="Times New Roman" w:cs="Times New Roman"/>
          <w:sz w:val="22"/>
          <w:szCs w:val="28"/>
        </w:rPr>
      </w:pPr>
      <w:r w:rsidRPr="00C044AF">
        <w:rPr>
          <w:rFonts w:ascii="Times New Roman" w:hAnsi="Times New Roman" w:cs="Times New Roman"/>
          <w:b/>
          <w:sz w:val="22"/>
          <w:szCs w:val="28"/>
        </w:rPr>
        <w:t>Inammissibilità</w:t>
      </w:r>
      <w:r w:rsidRPr="00C044AF">
        <w:rPr>
          <w:rFonts w:ascii="Times New Roman" w:hAnsi="Times New Roman" w:cs="Times New Roman"/>
          <w:sz w:val="22"/>
          <w:szCs w:val="28"/>
        </w:rPr>
        <w:t>: la domanda di sostegno è inammissibile quando è priva di uno o più requisiti previsti dal bando per l’accesso al sostegno e, per l’effetto, non può procedersi alla valutazione di merito.</w:t>
      </w:r>
    </w:p>
    <w:p w14:paraId="75361BFD" w14:textId="77777777" w:rsidR="0037298A" w:rsidRPr="00C044AF" w:rsidRDefault="0037298A" w:rsidP="00663F0B">
      <w:pPr>
        <w:numPr>
          <w:ilvl w:val="0"/>
          <w:numId w:val="10"/>
        </w:numPr>
        <w:spacing w:before="0"/>
        <w:ind w:left="709" w:hanging="283"/>
        <w:rPr>
          <w:rFonts w:ascii="Times New Roman" w:hAnsi="Times New Roman" w:cs="Times New Roman"/>
          <w:sz w:val="22"/>
          <w:szCs w:val="28"/>
        </w:rPr>
      </w:pPr>
      <w:r w:rsidRPr="00C044AF">
        <w:rPr>
          <w:rFonts w:ascii="Times New Roman" w:hAnsi="Times New Roman" w:cs="Times New Roman"/>
          <w:b/>
          <w:sz w:val="22"/>
          <w:szCs w:val="28"/>
        </w:rPr>
        <w:t>Improcedibilità</w:t>
      </w:r>
      <w:r w:rsidRPr="00C044AF">
        <w:rPr>
          <w:rFonts w:ascii="Times New Roman" w:hAnsi="Times New Roman" w:cs="Times New Roman"/>
          <w:sz w:val="22"/>
          <w:szCs w:val="28"/>
        </w:rPr>
        <w:t>: la domanda di sostegno è improcedibile quando il soggetto richiedente omette – nei termini imposti dal procedimento – il compimento di un atto di impulso del procedimento (come la mancata produzione dei documenti richiesti).</w:t>
      </w:r>
    </w:p>
    <w:p w14:paraId="37DC9DC4" w14:textId="77777777" w:rsidR="0037298A" w:rsidRPr="00C044AF" w:rsidRDefault="0037298A" w:rsidP="001B55C5">
      <w:pPr>
        <w:spacing w:before="0"/>
        <w:rPr>
          <w:rFonts w:ascii="Times New Roman" w:hAnsi="Times New Roman" w:cs="Times New Roman"/>
          <w:sz w:val="22"/>
          <w:szCs w:val="28"/>
        </w:rPr>
      </w:pPr>
    </w:p>
    <w:p w14:paraId="661E43AB" w14:textId="6D559C9A" w:rsidR="00D37614" w:rsidRPr="00C044AF" w:rsidRDefault="00D37614" w:rsidP="001B55C5">
      <w:pPr>
        <w:pStyle w:val="Titolo1"/>
        <w:spacing w:before="0"/>
        <w:rPr>
          <w:rFonts w:ascii="Times New Roman" w:hAnsi="Times New Roman" w:cs="Times New Roman"/>
          <w:sz w:val="22"/>
          <w:szCs w:val="36"/>
        </w:rPr>
      </w:pPr>
      <w:bookmarkStart w:id="4" w:name="_Toc184137277"/>
      <w:r w:rsidRPr="00C044AF">
        <w:rPr>
          <w:rFonts w:ascii="Times New Roman" w:hAnsi="Times New Roman" w:cs="Times New Roman"/>
          <w:sz w:val="22"/>
          <w:szCs w:val="36"/>
        </w:rPr>
        <w:t xml:space="preserve">Articolo </w:t>
      </w:r>
      <w:r w:rsidR="00095E3F">
        <w:rPr>
          <w:rFonts w:ascii="Times New Roman" w:hAnsi="Times New Roman" w:cs="Times New Roman"/>
          <w:sz w:val="22"/>
          <w:szCs w:val="36"/>
        </w:rPr>
        <w:t>4</w:t>
      </w:r>
      <w:r w:rsidRPr="00C044AF">
        <w:rPr>
          <w:rFonts w:ascii="Times New Roman" w:hAnsi="Times New Roman" w:cs="Times New Roman"/>
          <w:sz w:val="22"/>
          <w:szCs w:val="36"/>
        </w:rPr>
        <w:t xml:space="preserve"> – Dotazione </w:t>
      </w:r>
      <w:r w:rsidR="00A07E07" w:rsidRPr="00C044AF">
        <w:rPr>
          <w:rFonts w:ascii="Times New Roman" w:hAnsi="Times New Roman" w:cs="Times New Roman"/>
          <w:sz w:val="22"/>
          <w:szCs w:val="36"/>
        </w:rPr>
        <w:t>f</w:t>
      </w:r>
      <w:r w:rsidRPr="00C044AF">
        <w:rPr>
          <w:rFonts w:ascii="Times New Roman" w:hAnsi="Times New Roman" w:cs="Times New Roman"/>
          <w:sz w:val="22"/>
          <w:szCs w:val="36"/>
        </w:rPr>
        <w:t>inanziaria</w:t>
      </w:r>
      <w:r w:rsidR="00AC1EE8" w:rsidRPr="00C044AF">
        <w:rPr>
          <w:rFonts w:ascii="Times New Roman" w:hAnsi="Times New Roman" w:cs="Times New Roman"/>
          <w:sz w:val="22"/>
          <w:szCs w:val="36"/>
        </w:rPr>
        <w:t xml:space="preserve"> del bando</w:t>
      </w:r>
      <w:bookmarkEnd w:id="4"/>
    </w:p>
    <w:p w14:paraId="2CF3C1BE" w14:textId="43FCC098" w:rsidR="00D37614" w:rsidRPr="00C044AF" w:rsidRDefault="00D37614" w:rsidP="00663F0B">
      <w:pPr>
        <w:numPr>
          <w:ilvl w:val="0"/>
          <w:numId w:val="2"/>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 dotazione finanziaria </w:t>
      </w:r>
      <w:r w:rsidR="000C7986" w:rsidRPr="00C044AF">
        <w:rPr>
          <w:rFonts w:ascii="Times New Roman" w:hAnsi="Times New Roman" w:cs="Times New Roman"/>
          <w:sz w:val="22"/>
          <w:szCs w:val="28"/>
        </w:rPr>
        <w:t>de</w:t>
      </w:r>
      <w:r w:rsidRPr="00C044AF">
        <w:rPr>
          <w:rFonts w:ascii="Times New Roman" w:hAnsi="Times New Roman" w:cs="Times New Roman"/>
          <w:sz w:val="22"/>
          <w:szCs w:val="28"/>
        </w:rPr>
        <w:t xml:space="preserve">l presente bando è pari a € </w:t>
      </w:r>
      <w:r w:rsidR="000857AA" w:rsidRPr="00C044AF">
        <w:rPr>
          <w:rFonts w:ascii="Times New Roman" w:hAnsi="Times New Roman" w:cs="Times New Roman"/>
          <w:sz w:val="22"/>
          <w:szCs w:val="28"/>
        </w:rPr>
        <w:t>3.750.000,00 (</w:t>
      </w:r>
      <w:proofErr w:type="spellStart"/>
      <w:r w:rsidR="000857AA" w:rsidRPr="00C044AF">
        <w:rPr>
          <w:rFonts w:ascii="Times New Roman" w:hAnsi="Times New Roman" w:cs="Times New Roman"/>
          <w:sz w:val="22"/>
          <w:szCs w:val="28"/>
        </w:rPr>
        <w:t>tremilionisettecentocinqua</w:t>
      </w:r>
      <w:r w:rsidR="00D90F99" w:rsidRPr="00C044AF">
        <w:rPr>
          <w:rFonts w:ascii="Times New Roman" w:hAnsi="Times New Roman" w:cs="Times New Roman"/>
          <w:sz w:val="22"/>
          <w:szCs w:val="28"/>
        </w:rPr>
        <w:t>n</w:t>
      </w:r>
      <w:r w:rsidR="000857AA" w:rsidRPr="00C044AF">
        <w:rPr>
          <w:rFonts w:ascii="Times New Roman" w:hAnsi="Times New Roman" w:cs="Times New Roman"/>
          <w:sz w:val="22"/>
          <w:szCs w:val="28"/>
        </w:rPr>
        <w:t>tamila</w:t>
      </w:r>
      <w:proofErr w:type="spellEnd"/>
      <w:r w:rsidR="000857AA" w:rsidRPr="00C044AF">
        <w:rPr>
          <w:rFonts w:ascii="Times New Roman" w:hAnsi="Times New Roman" w:cs="Times New Roman"/>
          <w:sz w:val="22"/>
          <w:szCs w:val="28"/>
        </w:rPr>
        <w:t>)</w:t>
      </w:r>
    </w:p>
    <w:p w14:paraId="1E5C6287" w14:textId="3F8EA984" w:rsidR="00D37614" w:rsidRPr="00C044AF" w:rsidRDefault="000857AA" w:rsidP="007F5590">
      <w:pPr>
        <w:numPr>
          <w:ilvl w:val="0"/>
          <w:numId w:val="2"/>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Al finanziamento delle domande di sostegno collocate nella graduatoria di ammissibilità, la Regione potrà provvedere anche mediante utilizzo di ulteriori risorse.</w:t>
      </w:r>
    </w:p>
    <w:p w14:paraId="70F5548B" w14:textId="77777777" w:rsidR="000857AA" w:rsidRPr="00C044AF" w:rsidRDefault="000857AA" w:rsidP="001B55C5">
      <w:pPr>
        <w:spacing w:before="0"/>
        <w:ind w:left="851" w:hanging="425"/>
        <w:rPr>
          <w:rFonts w:ascii="Times New Roman" w:hAnsi="Times New Roman" w:cs="Times New Roman"/>
          <w:sz w:val="22"/>
          <w:szCs w:val="28"/>
        </w:rPr>
      </w:pPr>
    </w:p>
    <w:p w14:paraId="593C99FA" w14:textId="6C31FA73" w:rsidR="00C17994" w:rsidRPr="00C044AF" w:rsidRDefault="00C17994" w:rsidP="001B55C5">
      <w:pPr>
        <w:pStyle w:val="Titolo1"/>
        <w:spacing w:before="0"/>
        <w:rPr>
          <w:rFonts w:ascii="Times New Roman" w:hAnsi="Times New Roman" w:cs="Times New Roman"/>
          <w:sz w:val="22"/>
          <w:szCs w:val="36"/>
        </w:rPr>
      </w:pPr>
      <w:bookmarkStart w:id="5" w:name="_Toc184137278"/>
      <w:r w:rsidRPr="00C044AF">
        <w:rPr>
          <w:rFonts w:ascii="Times New Roman" w:hAnsi="Times New Roman" w:cs="Times New Roman"/>
          <w:sz w:val="22"/>
          <w:szCs w:val="36"/>
        </w:rPr>
        <w:t xml:space="preserve">Articolo </w:t>
      </w:r>
      <w:r w:rsidR="00095E3F">
        <w:rPr>
          <w:rFonts w:ascii="Times New Roman" w:hAnsi="Times New Roman" w:cs="Times New Roman"/>
          <w:sz w:val="22"/>
          <w:szCs w:val="36"/>
        </w:rPr>
        <w:t>5</w:t>
      </w:r>
      <w:r w:rsidRPr="00C044AF">
        <w:rPr>
          <w:rFonts w:ascii="Times New Roman" w:hAnsi="Times New Roman" w:cs="Times New Roman"/>
          <w:sz w:val="22"/>
          <w:szCs w:val="36"/>
        </w:rPr>
        <w:t xml:space="preserve"> – Soggetto proponente e beneficiario</w:t>
      </w:r>
      <w:bookmarkEnd w:id="5"/>
      <w:r w:rsidRPr="00C044AF">
        <w:rPr>
          <w:rFonts w:ascii="Times New Roman" w:hAnsi="Times New Roman" w:cs="Times New Roman"/>
          <w:sz w:val="22"/>
          <w:szCs w:val="36"/>
        </w:rPr>
        <w:t xml:space="preserve"> </w:t>
      </w:r>
    </w:p>
    <w:p w14:paraId="04EBE9DC" w14:textId="4C8EF83E" w:rsidR="00C17994" w:rsidRPr="00C044AF" w:rsidRDefault="00C17994" w:rsidP="00663F0B">
      <w:pPr>
        <w:pStyle w:val="Paragrafoelenco"/>
        <w:numPr>
          <w:ilvl w:val="0"/>
          <w:numId w:val="3"/>
        </w:numPr>
        <w:spacing w:before="0"/>
        <w:ind w:left="426" w:hanging="426"/>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Il soggetto </w:t>
      </w:r>
      <w:r w:rsidR="00116966" w:rsidRPr="00C044AF">
        <w:rPr>
          <w:rFonts w:ascii="Times New Roman" w:hAnsi="Times New Roman" w:cs="Times New Roman"/>
          <w:sz w:val="22"/>
          <w:szCs w:val="28"/>
        </w:rPr>
        <w:t>richiedente</w:t>
      </w:r>
      <w:r w:rsidRPr="00C044AF">
        <w:rPr>
          <w:rFonts w:ascii="Times New Roman" w:hAnsi="Times New Roman" w:cs="Times New Roman"/>
          <w:sz w:val="22"/>
          <w:szCs w:val="28"/>
        </w:rPr>
        <w:t xml:space="preserve"> e potenziale beneficiario è un agricoltore singolo</w:t>
      </w:r>
      <w:r w:rsidR="007F5590" w:rsidRPr="00C044AF">
        <w:rPr>
          <w:rFonts w:ascii="Times New Roman" w:hAnsi="Times New Roman" w:cs="Times New Roman"/>
          <w:sz w:val="22"/>
          <w:szCs w:val="28"/>
        </w:rPr>
        <w:t>,</w:t>
      </w:r>
      <w:r w:rsidRPr="00C044AF">
        <w:rPr>
          <w:rFonts w:ascii="Times New Roman" w:hAnsi="Times New Roman" w:cs="Times New Roman"/>
          <w:sz w:val="22"/>
          <w:szCs w:val="28"/>
        </w:rPr>
        <w:t xml:space="preserve"> o un agricoltore associato in forma societaria</w:t>
      </w:r>
      <w:r w:rsidR="007F5590" w:rsidRPr="00C044AF">
        <w:rPr>
          <w:rFonts w:ascii="Times New Roman" w:hAnsi="Times New Roman" w:cs="Times New Roman"/>
          <w:sz w:val="22"/>
          <w:szCs w:val="28"/>
        </w:rPr>
        <w:t>,</w:t>
      </w:r>
      <w:r w:rsidR="00116966" w:rsidRPr="00C044AF">
        <w:rPr>
          <w:rFonts w:ascii="Times New Roman" w:hAnsi="Times New Roman" w:cs="Times New Roman"/>
          <w:sz w:val="22"/>
          <w:szCs w:val="28"/>
        </w:rPr>
        <w:t xml:space="preserve"> in possesso dei requisiti soggettivi di ammissibilità declinati al successivo Articolo </w:t>
      </w:r>
      <w:r w:rsidR="00095E3F">
        <w:rPr>
          <w:rFonts w:ascii="Times New Roman" w:hAnsi="Times New Roman" w:cs="Times New Roman"/>
          <w:sz w:val="22"/>
          <w:szCs w:val="28"/>
        </w:rPr>
        <w:t>6</w:t>
      </w:r>
      <w:r w:rsidRPr="00C044AF">
        <w:rPr>
          <w:rFonts w:ascii="Times New Roman" w:hAnsi="Times New Roman" w:cs="Times New Roman"/>
          <w:sz w:val="22"/>
          <w:szCs w:val="28"/>
        </w:rPr>
        <w:t>.</w:t>
      </w:r>
    </w:p>
    <w:p w14:paraId="1B7B5FCC" w14:textId="77777777" w:rsidR="005F3973" w:rsidRPr="00C044AF" w:rsidRDefault="005F3973" w:rsidP="001B55C5">
      <w:pPr>
        <w:spacing w:before="0"/>
        <w:rPr>
          <w:rFonts w:ascii="Times New Roman" w:hAnsi="Times New Roman" w:cs="Times New Roman"/>
          <w:sz w:val="22"/>
          <w:szCs w:val="28"/>
        </w:rPr>
      </w:pPr>
    </w:p>
    <w:p w14:paraId="0A1A626C" w14:textId="6F4091A6" w:rsidR="00941B51" w:rsidRPr="00C044AF" w:rsidRDefault="00941B51" w:rsidP="001B55C5">
      <w:pPr>
        <w:pStyle w:val="Titolo1"/>
        <w:spacing w:before="0"/>
        <w:rPr>
          <w:rFonts w:ascii="Times New Roman" w:hAnsi="Times New Roman" w:cs="Times New Roman"/>
          <w:sz w:val="22"/>
          <w:szCs w:val="36"/>
        </w:rPr>
      </w:pPr>
      <w:bookmarkStart w:id="6" w:name="_Toc184137279"/>
      <w:r w:rsidRPr="00C044AF">
        <w:rPr>
          <w:rFonts w:ascii="Times New Roman" w:hAnsi="Times New Roman" w:cs="Times New Roman"/>
          <w:sz w:val="22"/>
          <w:szCs w:val="36"/>
        </w:rPr>
        <w:t xml:space="preserve">Articolo </w:t>
      </w:r>
      <w:r w:rsidR="00095E3F">
        <w:rPr>
          <w:rFonts w:ascii="Times New Roman" w:hAnsi="Times New Roman" w:cs="Times New Roman"/>
          <w:sz w:val="22"/>
          <w:szCs w:val="36"/>
        </w:rPr>
        <w:t>6</w:t>
      </w:r>
      <w:r w:rsidRPr="00C044AF">
        <w:rPr>
          <w:rFonts w:ascii="Times New Roman" w:hAnsi="Times New Roman" w:cs="Times New Roman"/>
          <w:sz w:val="22"/>
          <w:szCs w:val="36"/>
        </w:rPr>
        <w:t xml:space="preserve"> – Requisiti di ammissibilità del Soggetto proponente e beneficiario</w:t>
      </w:r>
      <w:bookmarkEnd w:id="6"/>
      <w:r w:rsidRPr="00C044AF">
        <w:rPr>
          <w:rFonts w:ascii="Times New Roman" w:hAnsi="Times New Roman" w:cs="Times New Roman"/>
          <w:sz w:val="22"/>
          <w:szCs w:val="36"/>
        </w:rPr>
        <w:t xml:space="preserve"> </w:t>
      </w:r>
    </w:p>
    <w:p w14:paraId="313E7A2A" w14:textId="77777777" w:rsidR="00941B51" w:rsidRPr="00C044AF" w:rsidRDefault="00941B51" w:rsidP="00663F0B">
      <w:pPr>
        <w:pStyle w:val="Paragrafoelenco"/>
        <w:numPr>
          <w:ilvl w:val="0"/>
          <w:numId w:val="19"/>
        </w:numPr>
        <w:spacing w:before="0"/>
        <w:ind w:left="426" w:hanging="426"/>
        <w:contextualSpacing w:val="0"/>
        <w:rPr>
          <w:rFonts w:ascii="Times New Roman" w:hAnsi="Times New Roman" w:cs="Times New Roman"/>
          <w:bCs/>
          <w:sz w:val="22"/>
          <w:szCs w:val="28"/>
        </w:rPr>
      </w:pPr>
      <w:r w:rsidRPr="00C044AF">
        <w:rPr>
          <w:rFonts w:ascii="Times New Roman" w:hAnsi="Times New Roman" w:cs="Times New Roman"/>
          <w:sz w:val="22"/>
          <w:szCs w:val="28"/>
        </w:rPr>
        <w:t>Il</w:t>
      </w:r>
      <w:r w:rsidRPr="00C044AF">
        <w:rPr>
          <w:rFonts w:ascii="Times New Roman" w:hAnsi="Times New Roman" w:cs="Times New Roman"/>
          <w:bCs/>
          <w:sz w:val="22"/>
          <w:szCs w:val="28"/>
        </w:rPr>
        <w:t xml:space="preserve"> soggetto richiedente deve possedere </w:t>
      </w:r>
      <w:r w:rsidRPr="00C044AF">
        <w:rPr>
          <w:rFonts w:ascii="Times New Roman" w:hAnsi="Times New Roman" w:cs="Times New Roman"/>
          <w:sz w:val="22"/>
          <w:szCs w:val="28"/>
        </w:rPr>
        <w:t>–</w:t>
      </w:r>
      <w:r w:rsidRPr="00C044AF">
        <w:rPr>
          <w:rFonts w:ascii="Times New Roman" w:hAnsi="Times New Roman" w:cs="Times New Roman"/>
          <w:bCs/>
          <w:sz w:val="22"/>
          <w:szCs w:val="28"/>
        </w:rPr>
        <w:t xml:space="preserve"> al momento della presentazione della domanda di sostegno </w:t>
      </w:r>
      <w:r w:rsidRPr="00C044AF">
        <w:rPr>
          <w:rFonts w:ascii="Times New Roman" w:hAnsi="Times New Roman" w:cs="Times New Roman"/>
          <w:sz w:val="22"/>
          <w:szCs w:val="28"/>
        </w:rPr>
        <w:t>–</w:t>
      </w:r>
      <w:r w:rsidRPr="00C044AF">
        <w:rPr>
          <w:rFonts w:ascii="Times New Roman" w:hAnsi="Times New Roman" w:cs="Times New Roman"/>
          <w:bCs/>
          <w:sz w:val="22"/>
          <w:szCs w:val="28"/>
        </w:rPr>
        <w:t xml:space="preserve"> i seguenti requisiti:</w:t>
      </w:r>
    </w:p>
    <w:p w14:paraId="44E16830" w14:textId="77777777" w:rsidR="00941B51" w:rsidRPr="00C044AF" w:rsidRDefault="00941B51" w:rsidP="00663F0B">
      <w:pPr>
        <w:numPr>
          <w:ilvl w:val="0"/>
          <w:numId w:val="5"/>
        </w:numPr>
        <w:spacing w:before="0"/>
        <w:ind w:left="851" w:hanging="142"/>
        <w:rPr>
          <w:rFonts w:ascii="Times New Roman" w:hAnsi="Times New Roman" w:cs="Times New Roman"/>
          <w:bCs/>
          <w:sz w:val="22"/>
          <w:szCs w:val="28"/>
        </w:rPr>
      </w:pPr>
      <w:r w:rsidRPr="00C044AF">
        <w:rPr>
          <w:rFonts w:ascii="Times New Roman" w:hAnsi="Times New Roman" w:cs="Times New Roman"/>
          <w:bCs/>
          <w:sz w:val="22"/>
          <w:szCs w:val="28"/>
        </w:rPr>
        <w:t>essere imprenditore agricolo ai sensi dell’art. 2135 c.c.;</w:t>
      </w:r>
    </w:p>
    <w:p w14:paraId="1666C57E" w14:textId="7DD043C3" w:rsidR="00941B51" w:rsidRPr="00C044AF" w:rsidRDefault="00941B51" w:rsidP="00663F0B">
      <w:pPr>
        <w:numPr>
          <w:ilvl w:val="0"/>
          <w:numId w:val="5"/>
        </w:numPr>
        <w:spacing w:before="0"/>
        <w:ind w:left="851" w:hanging="142"/>
        <w:rPr>
          <w:rFonts w:ascii="Times New Roman" w:hAnsi="Times New Roman" w:cs="Times New Roman"/>
          <w:bCs/>
          <w:sz w:val="22"/>
          <w:szCs w:val="28"/>
        </w:rPr>
      </w:pPr>
      <w:r w:rsidRPr="00C044AF">
        <w:rPr>
          <w:rFonts w:ascii="Times New Roman" w:hAnsi="Times New Roman" w:cs="Times New Roman"/>
          <w:bCs/>
          <w:sz w:val="22"/>
          <w:szCs w:val="28"/>
        </w:rPr>
        <w:t xml:space="preserve">essere iscritto nel registro delle imprese della C.C.I.A.A. e </w:t>
      </w:r>
      <w:r w:rsidR="00D90F99" w:rsidRPr="00C044AF">
        <w:rPr>
          <w:rFonts w:ascii="Times New Roman" w:hAnsi="Times New Roman" w:cs="Times New Roman"/>
          <w:bCs/>
          <w:sz w:val="22"/>
          <w:szCs w:val="28"/>
        </w:rPr>
        <w:t xml:space="preserve">essere </w:t>
      </w:r>
      <w:r w:rsidRPr="00C044AF">
        <w:rPr>
          <w:rFonts w:ascii="Times New Roman" w:hAnsi="Times New Roman" w:cs="Times New Roman"/>
          <w:bCs/>
          <w:sz w:val="22"/>
          <w:szCs w:val="28"/>
        </w:rPr>
        <w:t>titolare di Partita IVA con codice di attività agricola;</w:t>
      </w:r>
    </w:p>
    <w:p w14:paraId="291CADA5" w14:textId="1544A493" w:rsidR="00EB6287" w:rsidRPr="00C044AF" w:rsidRDefault="00941B51" w:rsidP="00663F0B">
      <w:pPr>
        <w:numPr>
          <w:ilvl w:val="0"/>
          <w:numId w:val="5"/>
        </w:numPr>
        <w:spacing w:before="0"/>
        <w:ind w:left="851" w:hanging="142"/>
        <w:rPr>
          <w:rFonts w:ascii="Times New Roman" w:hAnsi="Times New Roman" w:cs="Times New Roman"/>
          <w:bCs/>
          <w:sz w:val="22"/>
          <w:szCs w:val="28"/>
        </w:rPr>
      </w:pPr>
      <w:r w:rsidRPr="00C044AF">
        <w:rPr>
          <w:rFonts w:ascii="Times New Roman" w:hAnsi="Times New Roman" w:cs="Times New Roman"/>
          <w:bCs/>
          <w:sz w:val="22"/>
          <w:szCs w:val="28"/>
        </w:rPr>
        <w:t>essere iscritto all’Anagrafe delle aziende agricole, con Fascicolo Aziendale validato al momento della presentazione della domanda di sostegno</w:t>
      </w:r>
      <w:r w:rsidR="00F349E5" w:rsidRPr="00C044AF">
        <w:rPr>
          <w:rFonts w:ascii="Times New Roman" w:hAnsi="Times New Roman" w:cs="Times New Roman"/>
          <w:bCs/>
          <w:sz w:val="22"/>
          <w:szCs w:val="28"/>
        </w:rPr>
        <w:t xml:space="preserve"> e con l’annotazione delle strutture aziendali zootecniche (stalle e manufatti utilizzati per l’allevamento del bestiame)</w:t>
      </w:r>
      <w:r w:rsidR="00EB6287" w:rsidRPr="00C044AF">
        <w:rPr>
          <w:rFonts w:ascii="Times New Roman" w:hAnsi="Times New Roman" w:cs="Times New Roman"/>
          <w:bCs/>
          <w:sz w:val="22"/>
          <w:szCs w:val="28"/>
        </w:rPr>
        <w:t>;</w:t>
      </w:r>
    </w:p>
    <w:p w14:paraId="7FB33442" w14:textId="0B9CF842" w:rsidR="00941B51" w:rsidRPr="00C044AF" w:rsidRDefault="00EB6287" w:rsidP="00663F0B">
      <w:pPr>
        <w:numPr>
          <w:ilvl w:val="0"/>
          <w:numId w:val="5"/>
        </w:numPr>
        <w:spacing w:before="0"/>
        <w:ind w:left="851" w:hanging="142"/>
        <w:rPr>
          <w:rFonts w:ascii="Times New Roman" w:hAnsi="Times New Roman" w:cs="Times New Roman"/>
          <w:bCs/>
          <w:sz w:val="22"/>
          <w:szCs w:val="28"/>
        </w:rPr>
      </w:pPr>
      <w:r w:rsidRPr="00C044AF">
        <w:rPr>
          <w:rFonts w:ascii="Times New Roman" w:hAnsi="Times New Roman" w:cs="Times New Roman"/>
          <w:bCs/>
          <w:sz w:val="22"/>
          <w:szCs w:val="28"/>
        </w:rPr>
        <w:t>essere titolare (conduttore, proprietario) di un allevamento registrato nell’anagrafe nazionale zootecnica (BDN) con codice rilasciato dalla ASL competente per territorio</w:t>
      </w:r>
      <w:r w:rsidR="00941B51" w:rsidRPr="00C044AF">
        <w:rPr>
          <w:rFonts w:ascii="Times New Roman" w:hAnsi="Times New Roman" w:cs="Times New Roman"/>
          <w:bCs/>
          <w:sz w:val="22"/>
          <w:szCs w:val="28"/>
        </w:rPr>
        <w:t>.</w:t>
      </w:r>
    </w:p>
    <w:p w14:paraId="59DAFAB7" w14:textId="30BC5F0F" w:rsidR="00D90F99" w:rsidRPr="00C044AF" w:rsidRDefault="00D90F99" w:rsidP="00663F0B">
      <w:pPr>
        <w:pStyle w:val="Paragrafoelenco"/>
        <w:numPr>
          <w:ilvl w:val="0"/>
          <w:numId w:val="19"/>
        </w:numPr>
        <w:spacing w:before="0"/>
        <w:ind w:left="426" w:hanging="426"/>
        <w:contextualSpacing w:val="0"/>
        <w:rPr>
          <w:rFonts w:ascii="Times New Roman" w:hAnsi="Times New Roman" w:cs="Times New Roman"/>
          <w:bCs/>
          <w:sz w:val="22"/>
          <w:szCs w:val="28"/>
        </w:rPr>
      </w:pPr>
      <w:r w:rsidRPr="00C044AF">
        <w:rPr>
          <w:rFonts w:ascii="Times New Roman" w:hAnsi="Times New Roman" w:cs="Times New Roman"/>
          <w:bCs/>
          <w:sz w:val="22"/>
          <w:szCs w:val="28"/>
        </w:rPr>
        <w:t xml:space="preserve">Sono esclusi gli imprenditori che esercitano esclusivamente attività di selvicoltura </w:t>
      </w:r>
      <w:r w:rsidR="00354B42">
        <w:rPr>
          <w:rFonts w:ascii="Times New Roman" w:hAnsi="Times New Roman" w:cs="Times New Roman"/>
          <w:bCs/>
          <w:sz w:val="22"/>
          <w:szCs w:val="28"/>
        </w:rPr>
        <w:t>o</w:t>
      </w:r>
      <w:r w:rsidRPr="00C044AF">
        <w:rPr>
          <w:rFonts w:ascii="Times New Roman" w:hAnsi="Times New Roman" w:cs="Times New Roman"/>
          <w:bCs/>
          <w:sz w:val="22"/>
          <w:szCs w:val="28"/>
        </w:rPr>
        <w:t xml:space="preserve"> acquacoltura (CR01).</w:t>
      </w:r>
    </w:p>
    <w:p w14:paraId="18E8BEBE" w14:textId="7DD78643" w:rsidR="00941B51" w:rsidRPr="00DD2177" w:rsidRDefault="00941B51" w:rsidP="00663F0B">
      <w:pPr>
        <w:pStyle w:val="Paragrafoelenco"/>
        <w:numPr>
          <w:ilvl w:val="0"/>
          <w:numId w:val="19"/>
        </w:numPr>
        <w:spacing w:before="0"/>
        <w:ind w:left="426" w:hanging="426"/>
        <w:contextualSpacing w:val="0"/>
        <w:rPr>
          <w:rFonts w:ascii="Times New Roman" w:hAnsi="Times New Roman" w:cs="Times New Roman"/>
          <w:bCs/>
          <w:sz w:val="22"/>
          <w:szCs w:val="28"/>
        </w:rPr>
      </w:pPr>
      <w:r w:rsidRPr="00C044AF">
        <w:rPr>
          <w:rFonts w:ascii="Times New Roman" w:hAnsi="Times New Roman" w:cs="Times New Roman"/>
          <w:sz w:val="22"/>
          <w:szCs w:val="28"/>
        </w:rPr>
        <w:t>Il</w:t>
      </w:r>
      <w:r w:rsidRPr="00C044AF">
        <w:rPr>
          <w:rFonts w:ascii="Times New Roman" w:hAnsi="Times New Roman" w:cs="Times New Roman"/>
          <w:bCs/>
          <w:sz w:val="22"/>
          <w:szCs w:val="28"/>
        </w:rPr>
        <w:t xml:space="preserve"> possesso di tali requisiti è auto</w:t>
      </w:r>
      <w:r w:rsidR="00116966" w:rsidRPr="00C044AF">
        <w:rPr>
          <w:rFonts w:ascii="Times New Roman" w:hAnsi="Times New Roman" w:cs="Times New Roman"/>
          <w:bCs/>
          <w:sz w:val="22"/>
          <w:szCs w:val="28"/>
        </w:rPr>
        <w:t>-</w:t>
      </w:r>
      <w:r w:rsidRPr="00C044AF">
        <w:rPr>
          <w:rFonts w:ascii="Times New Roman" w:hAnsi="Times New Roman" w:cs="Times New Roman"/>
          <w:bCs/>
          <w:sz w:val="22"/>
          <w:szCs w:val="28"/>
        </w:rPr>
        <w:t>dichiarat</w:t>
      </w:r>
      <w:r w:rsidR="003B1031" w:rsidRPr="00C044AF">
        <w:rPr>
          <w:rFonts w:ascii="Times New Roman" w:hAnsi="Times New Roman" w:cs="Times New Roman"/>
          <w:bCs/>
          <w:sz w:val="22"/>
          <w:szCs w:val="28"/>
        </w:rPr>
        <w:t>o</w:t>
      </w:r>
      <w:r w:rsidRPr="00C044AF">
        <w:rPr>
          <w:rFonts w:ascii="Times New Roman" w:hAnsi="Times New Roman" w:cs="Times New Roman"/>
          <w:bCs/>
          <w:sz w:val="22"/>
          <w:szCs w:val="28"/>
        </w:rPr>
        <w:t xml:space="preserve"> dal soggetto richiedente mediante compilazione </w:t>
      </w:r>
      <w:r w:rsidRPr="00DD2177">
        <w:rPr>
          <w:rFonts w:ascii="Times New Roman" w:hAnsi="Times New Roman" w:cs="Times New Roman"/>
          <w:b/>
          <w:sz w:val="22"/>
          <w:szCs w:val="28"/>
        </w:rPr>
        <w:t xml:space="preserve">dell’Allegato </w:t>
      </w:r>
      <w:r w:rsidR="00DD2177" w:rsidRPr="00DD2177">
        <w:rPr>
          <w:rFonts w:ascii="Times New Roman" w:hAnsi="Times New Roman" w:cs="Times New Roman"/>
          <w:b/>
          <w:sz w:val="22"/>
          <w:szCs w:val="28"/>
        </w:rPr>
        <w:t>1</w:t>
      </w:r>
      <w:r w:rsidRPr="00DD2177">
        <w:rPr>
          <w:rFonts w:ascii="Times New Roman" w:hAnsi="Times New Roman" w:cs="Times New Roman"/>
          <w:bCs/>
          <w:sz w:val="22"/>
          <w:szCs w:val="28"/>
        </w:rPr>
        <w:t xml:space="preserve"> </w:t>
      </w:r>
      <w:r w:rsidR="006515CF" w:rsidRPr="00DD2177">
        <w:rPr>
          <w:rFonts w:ascii="Times New Roman" w:hAnsi="Times New Roman" w:cs="Times New Roman"/>
          <w:bCs/>
          <w:sz w:val="22"/>
          <w:szCs w:val="28"/>
        </w:rPr>
        <w:t xml:space="preserve">al presente bando che </w:t>
      </w:r>
      <w:r w:rsidR="00D90F99" w:rsidRPr="00DD2177">
        <w:rPr>
          <w:rFonts w:ascii="Times New Roman" w:hAnsi="Times New Roman" w:cs="Times New Roman"/>
          <w:bCs/>
          <w:sz w:val="22"/>
          <w:szCs w:val="28"/>
        </w:rPr>
        <w:t xml:space="preserve">ne </w:t>
      </w:r>
      <w:r w:rsidR="006515CF" w:rsidRPr="00DD2177">
        <w:rPr>
          <w:rFonts w:ascii="Times New Roman" w:hAnsi="Times New Roman" w:cs="Times New Roman"/>
          <w:bCs/>
          <w:sz w:val="22"/>
          <w:szCs w:val="28"/>
        </w:rPr>
        <w:t>costituisce parte integrante e sostanziale</w:t>
      </w:r>
      <w:r w:rsidR="003C5092" w:rsidRPr="00DD2177">
        <w:rPr>
          <w:rFonts w:ascii="Times New Roman" w:hAnsi="Times New Roman" w:cs="Times New Roman"/>
          <w:bCs/>
          <w:sz w:val="22"/>
          <w:szCs w:val="28"/>
        </w:rPr>
        <w:t>.</w:t>
      </w:r>
    </w:p>
    <w:p w14:paraId="3A1070A4" w14:textId="785D63B0" w:rsidR="00941B51" w:rsidRPr="0009647E" w:rsidRDefault="00941B51" w:rsidP="00663F0B">
      <w:pPr>
        <w:pStyle w:val="Paragrafoelenco"/>
        <w:numPr>
          <w:ilvl w:val="0"/>
          <w:numId w:val="19"/>
        </w:numPr>
        <w:spacing w:before="0"/>
        <w:ind w:left="426" w:hanging="426"/>
        <w:contextualSpacing w:val="0"/>
        <w:rPr>
          <w:rFonts w:ascii="Times New Roman" w:hAnsi="Times New Roman" w:cs="Times New Roman"/>
          <w:sz w:val="22"/>
          <w:szCs w:val="28"/>
        </w:rPr>
      </w:pPr>
      <w:r w:rsidRPr="0009647E">
        <w:rPr>
          <w:rFonts w:ascii="Times New Roman" w:hAnsi="Times New Roman" w:cs="Times New Roman"/>
          <w:sz w:val="22"/>
          <w:szCs w:val="28"/>
        </w:rPr>
        <w:t xml:space="preserve">Il soggetto </w:t>
      </w:r>
      <w:r w:rsidR="00116966" w:rsidRPr="0009647E">
        <w:rPr>
          <w:rFonts w:ascii="Times New Roman" w:hAnsi="Times New Roman" w:cs="Times New Roman"/>
          <w:sz w:val="22"/>
          <w:szCs w:val="28"/>
        </w:rPr>
        <w:t>richiedente</w:t>
      </w:r>
      <w:r w:rsidRPr="0009647E">
        <w:rPr>
          <w:rFonts w:ascii="Times New Roman" w:hAnsi="Times New Roman" w:cs="Times New Roman"/>
          <w:sz w:val="22"/>
          <w:szCs w:val="28"/>
        </w:rPr>
        <w:t xml:space="preserve"> – al momento della presentazione della domanda di sostegno – deve avere la disponibilità giuridica d</w:t>
      </w:r>
      <w:r w:rsidR="00EB6287" w:rsidRPr="0009647E">
        <w:rPr>
          <w:rFonts w:ascii="Times New Roman" w:hAnsi="Times New Roman" w:cs="Times New Roman"/>
          <w:sz w:val="22"/>
          <w:szCs w:val="28"/>
        </w:rPr>
        <w:t>i ciascun</w:t>
      </w:r>
      <w:r w:rsidRPr="0009647E">
        <w:rPr>
          <w:rFonts w:ascii="Times New Roman" w:hAnsi="Times New Roman" w:cs="Times New Roman"/>
          <w:sz w:val="22"/>
          <w:szCs w:val="28"/>
        </w:rPr>
        <w:t xml:space="preserve"> terreno</w:t>
      </w:r>
      <w:r w:rsidR="00EB6287" w:rsidRPr="0009647E">
        <w:rPr>
          <w:rFonts w:ascii="Times New Roman" w:hAnsi="Times New Roman" w:cs="Times New Roman"/>
          <w:sz w:val="22"/>
          <w:szCs w:val="28"/>
        </w:rPr>
        <w:t xml:space="preserve">, immobile o fabbricato, </w:t>
      </w:r>
      <w:r w:rsidRPr="0009647E">
        <w:rPr>
          <w:rFonts w:ascii="Times New Roman" w:hAnsi="Times New Roman" w:cs="Times New Roman"/>
          <w:sz w:val="22"/>
          <w:szCs w:val="28"/>
        </w:rPr>
        <w:t>su</w:t>
      </w:r>
      <w:r w:rsidR="00EB6287" w:rsidRPr="0009647E">
        <w:rPr>
          <w:rFonts w:ascii="Times New Roman" w:hAnsi="Times New Roman" w:cs="Times New Roman"/>
          <w:sz w:val="22"/>
          <w:szCs w:val="28"/>
        </w:rPr>
        <w:t>l</w:t>
      </w:r>
      <w:r w:rsidRPr="0009647E">
        <w:rPr>
          <w:rFonts w:ascii="Times New Roman" w:hAnsi="Times New Roman" w:cs="Times New Roman"/>
          <w:sz w:val="22"/>
          <w:szCs w:val="28"/>
        </w:rPr>
        <w:t xml:space="preserve"> qual</w:t>
      </w:r>
      <w:r w:rsidR="00EB6287" w:rsidRPr="0009647E">
        <w:rPr>
          <w:rFonts w:ascii="Times New Roman" w:hAnsi="Times New Roman" w:cs="Times New Roman"/>
          <w:sz w:val="22"/>
          <w:szCs w:val="28"/>
        </w:rPr>
        <w:t>e</w:t>
      </w:r>
      <w:r w:rsidRPr="0009647E">
        <w:rPr>
          <w:rFonts w:ascii="Times New Roman" w:hAnsi="Times New Roman" w:cs="Times New Roman"/>
          <w:sz w:val="22"/>
          <w:szCs w:val="28"/>
        </w:rPr>
        <w:t xml:space="preserve"> intende effettuare l’investimento: i </w:t>
      </w:r>
      <w:r w:rsidR="00EB6287" w:rsidRPr="0009647E">
        <w:rPr>
          <w:rFonts w:ascii="Times New Roman" w:hAnsi="Times New Roman" w:cs="Times New Roman"/>
          <w:sz w:val="22"/>
          <w:szCs w:val="28"/>
        </w:rPr>
        <w:t>suddetti beni</w:t>
      </w:r>
      <w:r w:rsidRPr="0009647E">
        <w:rPr>
          <w:rFonts w:ascii="Times New Roman" w:hAnsi="Times New Roman" w:cs="Times New Roman"/>
          <w:sz w:val="22"/>
          <w:szCs w:val="28"/>
        </w:rPr>
        <w:t xml:space="preserve"> devono essere posseduti a titolo di proprietà</w:t>
      </w:r>
      <w:r w:rsidR="00116966" w:rsidRPr="0009647E">
        <w:rPr>
          <w:rFonts w:ascii="Times New Roman" w:hAnsi="Times New Roman" w:cs="Times New Roman"/>
          <w:sz w:val="22"/>
          <w:szCs w:val="28"/>
        </w:rPr>
        <w:t>,</w:t>
      </w:r>
      <w:r w:rsidRPr="0009647E">
        <w:rPr>
          <w:rFonts w:ascii="Times New Roman" w:hAnsi="Times New Roman" w:cs="Times New Roman"/>
          <w:sz w:val="22"/>
          <w:szCs w:val="28"/>
        </w:rPr>
        <w:t xml:space="preserve"> o in ragione di un contratto di affitto. </w:t>
      </w:r>
      <w:bookmarkStart w:id="7" w:name="_Hlk184114682"/>
      <w:r w:rsidRPr="0009647E">
        <w:rPr>
          <w:rFonts w:ascii="Times New Roman" w:hAnsi="Times New Roman" w:cs="Times New Roman"/>
          <w:sz w:val="22"/>
          <w:szCs w:val="28"/>
        </w:rPr>
        <w:t>Nel caso in cui la disponibilità giuridica sia comprovata da un contratto di affitto</w:t>
      </w:r>
      <w:bookmarkEnd w:id="7"/>
      <w:r w:rsidRPr="0009647E">
        <w:rPr>
          <w:rFonts w:ascii="Times New Roman" w:hAnsi="Times New Roman" w:cs="Times New Roman"/>
          <w:sz w:val="22"/>
          <w:szCs w:val="28"/>
        </w:rPr>
        <w:t xml:space="preserve">, la durata residua dello stesso – rispetto al momento di presentazione della domanda di sostegno – deve essere pari </w:t>
      </w:r>
      <w:bookmarkStart w:id="8" w:name="_Hlk184114908"/>
      <w:r w:rsidRPr="0009647E">
        <w:rPr>
          <w:rFonts w:ascii="Times New Roman" w:hAnsi="Times New Roman" w:cs="Times New Roman"/>
          <w:sz w:val="22"/>
          <w:szCs w:val="28"/>
        </w:rPr>
        <w:t xml:space="preserve">ad almeno </w:t>
      </w:r>
      <w:r w:rsidR="006515CF" w:rsidRPr="0009647E">
        <w:rPr>
          <w:rFonts w:ascii="Times New Roman" w:hAnsi="Times New Roman" w:cs="Times New Roman"/>
          <w:sz w:val="22"/>
          <w:szCs w:val="28"/>
        </w:rPr>
        <w:t xml:space="preserve">9 </w:t>
      </w:r>
      <w:r w:rsidRPr="0009647E">
        <w:rPr>
          <w:rFonts w:ascii="Times New Roman" w:hAnsi="Times New Roman" w:cs="Times New Roman"/>
          <w:sz w:val="22"/>
          <w:szCs w:val="28"/>
        </w:rPr>
        <w:t>anni</w:t>
      </w:r>
      <w:bookmarkEnd w:id="8"/>
      <w:r w:rsidRPr="0009647E">
        <w:rPr>
          <w:rFonts w:ascii="Times New Roman" w:hAnsi="Times New Roman" w:cs="Times New Roman"/>
          <w:sz w:val="22"/>
          <w:szCs w:val="28"/>
        </w:rPr>
        <w:t xml:space="preserve">, </w:t>
      </w:r>
      <w:r w:rsidR="006515CF" w:rsidRPr="0009647E">
        <w:rPr>
          <w:rFonts w:ascii="Times New Roman" w:hAnsi="Times New Roman" w:cs="Times New Roman"/>
          <w:sz w:val="22"/>
          <w:szCs w:val="28"/>
        </w:rPr>
        <w:t xml:space="preserve">fermo restando l’impegno del titolare della domanda di sostegno a garantire un’eventuale maggiore durata del contratto fino a 5 anni dalla data di erogazione del saldo, </w:t>
      </w:r>
      <w:r w:rsidRPr="0009647E">
        <w:rPr>
          <w:rFonts w:ascii="Times New Roman" w:hAnsi="Times New Roman" w:cs="Times New Roman"/>
          <w:sz w:val="22"/>
          <w:szCs w:val="28"/>
        </w:rPr>
        <w:t>come da dichiarazione da rendere mediante compilazione dell’</w:t>
      </w:r>
      <w:r w:rsidRPr="0009647E">
        <w:rPr>
          <w:rFonts w:ascii="Times New Roman" w:hAnsi="Times New Roman" w:cs="Times New Roman"/>
          <w:b/>
          <w:bCs/>
          <w:sz w:val="22"/>
          <w:szCs w:val="28"/>
        </w:rPr>
        <w:t xml:space="preserve">Allegato </w:t>
      </w:r>
      <w:r w:rsidR="00DD2177" w:rsidRPr="0009647E">
        <w:rPr>
          <w:rFonts w:ascii="Times New Roman" w:hAnsi="Times New Roman" w:cs="Times New Roman"/>
          <w:b/>
          <w:bCs/>
          <w:sz w:val="22"/>
          <w:szCs w:val="28"/>
        </w:rPr>
        <w:t>2</w:t>
      </w:r>
      <w:r w:rsidR="006515CF" w:rsidRPr="0009647E">
        <w:rPr>
          <w:rFonts w:ascii="Times New Roman" w:hAnsi="Times New Roman" w:cs="Times New Roman"/>
          <w:bCs/>
          <w:sz w:val="22"/>
          <w:szCs w:val="28"/>
        </w:rPr>
        <w:t xml:space="preserve"> al presente bando</w:t>
      </w:r>
      <w:r w:rsidR="00D109EE" w:rsidRPr="0009647E">
        <w:rPr>
          <w:rFonts w:ascii="Times New Roman" w:hAnsi="Times New Roman" w:cs="Times New Roman"/>
          <w:bCs/>
          <w:sz w:val="22"/>
          <w:szCs w:val="28"/>
        </w:rPr>
        <w:t>.</w:t>
      </w:r>
      <w:r w:rsidR="006515CF" w:rsidRPr="0009647E">
        <w:rPr>
          <w:rFonts w:ascii="Times New Roman" w:hAnsi="Times New Roman" w:cs="Times New Roman"/>
          <w:bCs/>
          <w:sz w:val="22"/>
          <w:szCs w:val="28"/>
        </w:rPr>
        <w:t xml:space="preserve"> </w:t>
      </w:r>
      <w:bookmarkStart w:id="9" w:name="_Hlk184114868"/>
      <w:r w:rsidRPr="0009647E">
        <w:rPr>
          <w:rFonts w:ascii="Times New Roman" w:hAnsi="Times New Roman" w:cs="Times New Roman"/>
          <w:sz w:val="22"/>
          <w:szCs w:val="28"/>
        </w:rPr>
        <w:t xml:space="preserve">In caso di contratti di affitto con durata residua inferiore al termine suddetto, </w:t>
      </w:r>
      <w:bookmarkStart w:id="10" w:name="_Hlk184116868"/>
      <w:r w:rsidRPr="0009647E">
        <w:rPr>
          <w:rFonts w:ascii="Times New Roman" w:hAnsi="Times New Roman" w:cs="Times New Roman"/>
          <w:sz w:val="22"/>
          <w:szCs w:val="28"/>
        </w:rPr>
        <w:t xml:space="preserve">il soggetto proponente si impegna a provvedere al rinnovo dei titoli di possesso alla loro scadenza con contestuale aggiornamento dei dati relativi nel proprio Fascicolo aziendale e </w:t>
      </w:r>
      <w:r w:rsidR="00B87963" w:rsidRPr="0009647E">
        <w:rPr>
          <w:rFonts w:ascii="Times New Roman" w:hAnsi="Times New Roman" w:cs="Times New Roman"/>
          <w:sz w:val="22"/>
          <w:szCs w:val="28"/>
        </w:rPr>
        <w:t>contestuale invio di una contestuale</w:t>
      </w:r>
      <w:r w:rsidRPr="0009647E">
        <w:rPr>
          <w:rFonts w:ascii="Times New Roman" w:hAnsi="Times New Roman" w:cs="Times New Roman"/>
          <w:sz w:val="22"/>
          <w:szCs w:val="28"/>
        </w:rPr>
        <w:t xml:space="preserve"> comunicazione</w:t>
      </w:r>
      <w:r w:rsidR="00B87963" w:rsidRPr="0009647E">
        <w:rPr>
          <w:rFonts w:ascii="Times New Roman" w:hAnsi="Times New Roman" w:cs="Times New Roman"/>
          <w:sz w:val="22"/>
          <w:szCs w:val="28"/>
        </w:rPr>
        <w:t xml:space="preserve"> (via PEC)</w:t>
      </w:r>
      <w:r w:rsidRPr="0009647E">
        <w:rPr>
          <w:rFonts w:ascii="Times New Roman" w:hAnsi="Times New Roman" w:cs="Times New Roman"/>
          <w:sz w:val="22"/>
          <w:szCs w:val="28"/>
        </w:rPr>
        <w:t xml:space="preserve"> all’Ufficio competente per la gestione del presente bando</w:t>
      </w:r>
      <w:bookmarkEnd w:id="9"/>
      <w:bookmarkEnd w:id="10"/>
      <w:r w:rsidRPr="0009647E">
        <w:rPr>
          <w:rFonts w:ascii="Times New Roman" w:hAnsi="Times New Roman" w:cs="Times New Roman"/>
          <w:sz w:val="22"/>
          <w:szCs w:val="28"/>
        </w:rPr>
        <w:t>.</w:t>
      </w:r>
    </w:p>
    <w:p w14:paraId="1949A42F" w14:textId="6AC1968E" w:rsidR="00941B51" w:rsidRPr="00C044AF" w:rsidRDefault="00941B51" w:rsidP="00663F0B">
      <w:pPr>
        <w:pStyle w:val="Paragrafoelenco"/>
        <w:numPr>
          <w:ilvl w:val="0"/>
          <w:numId w:val="19"/>
        </w:numPr>
        <w:spacing w:before="0"/>
        <w:ind w:left="426" w:hanging="426"/>
        <w:contextualSpacing w:val="0"/>
        <w:rPr>
          <w:rFonts w:ascii="Times New Roman" w:hAnsi="Times New Roman" w:cs="Times New Roman"/>
          <w:bCs/>
          <w:sz w:val="22"/>
          <w:szCs w:val="28"/>
        </w:rPr>
      </w:pPr>
      <w:r w:rsidRPr="00C044AF">
        <w:rPr>
          <w:rFonts w:ascii="Times New Roman" w:hAnsi="Times New Roman" w:cs="Times New Roman"/>
          <w:sz w:val="22"/>
          <w:szCs w:val="28"/>
        </w:rPr>
        <w:t xml:space="preserve">Al momento della presentazione della domanda di sostegno, il soggetto richiedente </w:t>
      </w:r>
      <w:r w:rsidR="00EB6287" w:rsidRPr="00C044AF">
        <w:rPr>
          <w:rFonts w:ascii="Times New Roman" w:hAnsi="Times New Roman" w:cs="Times New Roman"/>
          <w:sz w:val="22"/>
          <w:szCs w:val="28"/>
        </w:rPr>
        <w:t>si</w:t>
      </w:r>
      <w:r w:rsidRPr="00C044AF">
        <w:rPr>
          <w:rFonts w:ascii="Times New Roman" w:hAnsi="Times New Roman" w:cs="Times New Roman"/>
          <w:sz w:val="22"/>
          <w:szCs w:val="28"/>
        </w:rPr>
        <w:t xml:space="preserve"> impegna, mediante compilazione </w:t>
      </w:r>
      <w:r w:rsidRPr="0009647E">
        <w:rPr>
          <w:rFonts w:ascii="Times New Roman" w:hAnsi="Times New Roman" w:cs="Times New Roman"/>
          <w:sz w:val="22"/>
          <w:szCs w:val="28"/>
        </w:rPr>
        <w:t>dell’</w:t>
      </w:r>
      <w:r w:rsidRPr="0009647E">
        <w:rPr>
          <w:rFonts w:ascii="Times New Roman" w:hAnsi="Times New Roman" w:cs="Times New Roman"/>
          <w:b/>
          <w:sz w:val="22"/>
          <w:szCs w:val="28"/>
        </w:rPr>
        <w:t xml:space="preserve">Allegato </w:t>
      </w:r>
      <w:r w:rsidR="0009647E" w:rsidRPr="0009647E">
        <w:rPr>
          <w:rFonts w:ascii="Times New Roman" w:hAnsi="Times New Roman" w:cs="Times New Roman"/>
          <w:b/>
          <w:sz w:val="22"/>
          <w:szCs w:val="28"/>
        </w:rPr>
        <w:t>3</w:t>
      </w:r>
      <w:r w:rsidR="006515CF" w:rsidRPr="0009647E">
        <w:rPr>
          <w:rFonts w:ascii="Times New Roman" w:hAnsi="Times New Roman" w:cs="Times New Roman"/>
          <w:b/>
          <w:sz w:val="22"/>
          <w:szCs w:val="28"/>
        </w:rPr>
        <w:t xml:space="preserve"> </w:t>
      </w:r>
      <w:r w:rsidR="006515CF" w:rsidRPr="00C044AF">
        <w:rPr>
          <w:rFonts w:ascii="Times New Roman" w:hAnsi="Times New Roman" w:cs="Times New Roman"/>
          <w:bCs/>
          <w:sz w:val="22"/>
          <w:szCs w:val="28"/>
        </w:rPr>
        <w:t>al presente bando che costituisce parte integrante e sostanziale</w:t>
      </w:r>
      <w:r w:rsidRPr="00C044AF">
        <w:rPr>
          <w:rFonts w:ascii="Times New Roman" w:hAnsi="Times New Roman" w:cs="Times New Roman"/>
          <w:sz w:val="22"/>
          <w:szCs w:val="28"/>
        </w:rPr>
        <w:t xml:space="preserve">, a: </w:t>
      </w:r>
    </w:p>
    <w:p w14:paraId="392C6F06" w14:textId="11A18E2B" w:rsidR="00941B51" w:rsidRPr="00C044AF" w:rsidRDefault="00941B51" w:rsidP="00663F0B">
      <w:pPr>
        <w:numPr>
          <w:ilvl w:val="0"/>
          <w:numId w:val="18"/>
        </w:numPr>
        <w:spacing w:before="0"/>
        <w:ind w:left="851" w:hanging="142"/>
        <w:rPr>
          <w:rFonts w:ascii="Times New Roman" w:hAnsi="Times New Roman" w:cs="Times New Roman"/>
          <w:sz w:val="22"/>
          <w:szCs w:val="28"/>
        </w:rPr>
      </w:pPr>
      <w:r w:rsidRPr="00C044AF">
        <w:rPr>
          <w:rFonts w:ascii="Times New Roman" w:hAnsi="Times New Roman" w:cs="Times New Roman"/>
          <w:sz w:val="22"/>
          <w:szCs w:val="28"/>
        </w:rPr>
        <w:lastRenderedPageBreak/>
        <w:t xml:space="preserve">sviluppare le attività in coerenza con </w:t>
      </w:r>
      <w:r w:rsidR="00EB6287" w:rsidRPr="00C044AF">
        <w:rPr>
          <w:rFonts w:ascii="Times New Roman" w:hAnsi="Times New Roman" w:cs="Times New Roman"/>
          <w:sz w:val="22"/>
          <w:szCs w:val="28"/>
        </w:rPr>
        <w:t>la documentazione progettuale allegata alla domanda di sostegno, fatte salve eventuali</w:t>
      </w:r>
      <w:r w:rsidR="00D90F99" w:rsidRPr="00C044AF">
        <w:rPr>
          <w:rFonts w:ascii="Times New Roman" w:hAnsi="Times New Roman" w:cs="Times New Roman"/>
          <w:sz w:val="22"/>
          <w:szCs w:val="28"/>
        </w:rPr>
        <w:t xml:space="preserve"> varianti e/o</w:t>
      </w:r>
      <w:r w:rsidR="00EB6287" w:rsidRPr="00C044AF">
        <w:rPr>
          <w:rFonts w:ascii="Times New Roman" w:hAnsi="Times New Roman" w:cs="Times New Roman"/>
          <w:sz w:val="22"/>
          <w:szCs w:val="28"/>
        </w:rPr>
        <w:t xml:space="preserve"> prescrizioni impartite dalla Regione e riportate </w:t>
      </w:r>
      <w:r w:rsidR="006515CF" w:rsidRPr="00C044AF">
        <w:rPr>
          <w:rFonts w:ascii="Times New Roman" w:hAnsi="Times New Roman" w:cs="Times New Roman"/>
          <w:sz w:val="22"/>
          <w:szCs w:val="28"/>
        </w:rPr>
        <w:t xml:space="preserve">nel provvedimento </w:t>
      </w:r>
      <w:r w:rsidR="00EB6287" w:rsidRPr="00C044AF">
        <w:rPr>
          <w:rFonts w:ascii="Times New Roman" w:hAnsi="Times New Roman" w:cs="Times New Roman"/>
          <w:sz w:val="22"/>
          <w:szCs w:val="28"/>
        </w:rPr>
        <w:t>di concessione</w:t>
      </w:r>
      <w:r w:rsidRPr="00C044AF">
        <w:rPr>
          <w:rFonts w:ascii="Times New Roman" w:hAnsi="Times New Roman" w:cs="Times New Roman"/>
          <w:sz w:val="22"/>
          <w:szCs w:val="28"/>
        </w:rPr>
        <w:t xml:space="preserve">; </w:t>
      </w:r>
    </w:p>
    <w:p w14:paraId="78AC1740" w14:textId="7AC79C0B" w:rsidR="00941B51" w:rsidRPr="00C044AF" w:rsidRDefault="00B87963" w:rsidP="00663F0B">
      <w:pPr>
        <w:numPr>
          <w:ilvl w:val="0"/>
          <w:numId w:val="18"/>
        </w:numPr>
        <w:spacing w:before="0"/>
        <w:ind w:left="851" w:hanging="142"/>
        <w:rPr>
          <w:rFonts w:ascii="Times New Roman" w:hAnsi="Times New Roman" w:cs="Times New Roman"/>
          <w:sz w:val="22"/>
          <w:szCs w:val="28"/>
        </w:rPr>
      </w:pPr>
      <w:r w:rsidRPr="00C044AF">
        <w:rPr>
          <w:rFonts w:ascii="Times New Roman" w:hAnsi="Times New Roman" w:cs="Times New Roman"/>
          <w:sz w:val="22"/>
          <w:szCs w:val="28"/>
        </w:rPr>
        <w:t xml:space="preserve">non alienare i beni oggetto di investimento e </w:t>
      </w:r>
      <w:r w:rsidR="00941B51" w:rsidRPr="00C044AF">
        <w:rPr>
          <w:rFonts w:ascii="Times New Roman" w:hAnsi="Times New Roman" w:cs="Times New Roman"/>
          <w:sz w:val="22"/>
          <w:szCs w:val="28"/>
        </w:rPr>
        <w:t xml:space="preserve">mantenere la destinazione d’uso degli investimenti per </w:t>
      </w:r>
      <w:r w:rsidRPr="00C044AF">
        <w:rPr>
          <w:rFonts w:ascii="Times New Roman" w:hAnsi="Times New Roman" w:cs="Times New Roman"/>
          <w:sz w:val="22"/>
          <w:szCs w:val="28"/>
        </w:rPr>
        <w:t xml:space="preserve">almeno </w:t>
      </w:r>
      <w:r w:rsidR="00941B51" w:rsidRPr="00C044AF">
        <w:rPr>
          <w:rFonts w:ascii="Times New Roman" w:hAnsi="Times New Roman" w:cs="Times New Roman"/>
          <w:sz w:val="22"/>
          <w:szCs w:val="28"/>
        </w:rPr>
        <w:t>5 anni a partire dalla data di pagamento del saldo</w:t>
      </w:r>
      <w:r w:rsidR="009A00A7">
        <w:rPr>
          <w:rFonts w:ascii="Times New Roman" w:hAnsi="Times New Roman" w:cs="Times New Roman"/>
          <w:sz w:val="22"/>
          <w:szCs w:val="28"/>
        </w:rPr>
        <w:t>.</w:t>
      </w:r>
      <w:r w:rsidR="00941B51" w:rsidRPr="00C044AF">
        <w:rPr>
          <w:rFonts w:ascii="Times New Roman" w:hAnsi="Times New Roman" w:cs="Times New Roman"/>
          <w:sz w:val="22"/>
          <w:szCs w:val="28"/>
        </w:rPr>
        <w:t xml:space="preserve"> </w:t>
      </w:r>
    </w:p>
    <w:p w14:paraId="3F3E1BB0" w14:textId="2F4ECCF3" w:rsidR="00941B51" w:rsidRPr="00C044AF" w:rsidRDefault="00941B51" w:rsidP="00663F0B">
      <w:pPr>
        <w:pStyle w:val="Paragrafoelenco"/>
        <w:numPr>
          <w:ilvl w:val="0"/>
          <w:numId w:val="19"/>
        </w:numPr>
        <w:spacing w:before="0"/>
        <w:ind w:left="426" w:hanging="426"/>
        <w:contextualSpacing w:val="0"/>
        <w:rPr>
          <w:rFonts w:ascii="Times New Roman" w:hAnsi="Times New Roman" w:cs="Times New Roman"/>
          <w:sz w:val="22"/>
          <w:szCs w:val="28"/>
        </w:rPr>
      </w:pPr>
      <w:r w:rsidRPr="00C044AF">
        <w:rPr>
          <w:rFonts w:ascii="Times New Roman" w:hAnsi="Times New Roman" w:cs="Times New Roman"/>
          <w:sz w:val="22"/>
          <w:szCs w:val="28"/>
        </w:rPr>
        <w:t>Se risultano non sussistere i requisiti di cui a</w:t>
      </w:r>
      <w:r w:rsidR="00B77EEF" w:rsidRPr="00C044AF">
        <w:rPr>
          <w:rFonts w:ascii="Times New Roman" w:hAnsi="Times New Roman" w:cs="Times New Roman"/>
          <w:sz w:val="22"/>
          <w:szCs w:val="28"/>
        </w:rPr>
        <w:t>i</w:t>
      </w:r>
      <w:r w:rsidRPr="00C044AF">
        <w:rPr>
          <w:rFonts w:ascii="Times New Roman" w:hAnsi="Times New Roman" w:cs="Times New Roman"/>
          <w:sz w:val="22"/>
          <w:szCs w:val="28"/>
        </w:rPr>
        <w:t xml:space="preserve"> comm</w:t>
      </w:r>
      <w:r w:rsidR="00B77EEF" w:rsidRPr="00C044AF">
        <w:rPr>
          <w:rFonts w:ascii="Times New Roman" w:hAnsi="Times New Roman" w:cs="Times New Roman"/>
          <w:sz w:val="22"/>
          <w:szCs w:val="28"/>
        </w:rPr>
        <w:t>i da</w:t>
      </w:r>
      <w:r w:rsidRPr="00C044AF">
        <w:rPr>
          <w:rFonts w:ascii="Times New Roman" w:hAnsi="Times New Roman" w:cs="Times New Roman"/>
          <w:sz w:val="22"/>
          <w:szCs w:val="28"/>
        </w:rPr>
        <w:t xml:space="preserve"> 1 </w:t>
      </w:r>
      <w:r w:rsidR="00B77EEF" w:rsidRPr="00C044AF">
        <w:rPr>
          <w:rFonts w:ascii="Times New Roman" w:hAnsi="Times New Roman" w:cs="Times New Roman"/>
          <w:sz w:val="22"/>
          <w:szCs w:val="28"/>
        </w:rPr>
        <w:t xml:space="preserve">a 4 </w:t>
      </w:r>
      <w:r w:rsidRPr="00C044AF">
        <w:rPr>
          <w:rFonts w:ascii="Times New Roman" w:hAnsi="Times New Roman" w:cs="Times New Roman"/>
          <w:sz w:val="22"/>
          <w:szCs w:val="28"/>
        </w:rPr>
        <w:t xml:space="preserve">del presente articolo (e autodichiarati </w:t>
      </w:r>
      <w:r w:rsidRPr="00281788">
        <w:rPr>
          <w:rFonts w:ascii="Times New Roman" w:hAnsi="Times New Roman" w:cs="Times New Roman"/>
          <w:sz w:val="22"/>
          <w:szCs w:val="28"/>
        </w:rPr>
        <w:t>ne</w:t>
      </w:r>
      <w:r w:rsidR="00281788">
        <w:rPr>
          <w:rFonts w:ascii="Times New Roman" w:hAnsi="Times New Roman" w:cs="Times New Roman"/>
          <w:sz w:val="22"/>
          <w:szCs w:val="28"/>
        </w:rPr>
        <w:t xml:space="preserve">gli </w:t>
      </w:r>
      <w:r w:rsidRPr="00281788">
        <w:rPr>
          <w:rFonts w:ascii="Times New Roman" w:hAnsi="Times New Roman" w:cs="Times New Roman"/>
          <w:b/>
          <w:bCs/>
          <w:sz w:val="22"/>
          <w:szCs w:val="28"/>
        </w:rPr>
        <w:t>Allegat</w:t>
      </w:r>
      <w:r w:rsidR="00281788">
        <w:rPr>
          <w:rFonts w:ascii="Times New Roman" w:hAnsi="Times New Roman" w:cs="Times New Roman"/>
          <w:b/>
          <w:bCs/>
          <w:sz w:val="22"/>
          <w:szCs w:val="28"/>
        </w:rPr>
        <w:t>i 1 e</w:t>
      </w:r>
      <w:r w:rsidRPr="00281788">
        <w:rPr>
          <w:rFonts w:ascii="Times New Roman" w:hAnsi="Times New Roman" w:cs="Times New Roman"/>
          <w:b/>
          <w:bCs/>
          <w:sz w:val="22"/>
          <w:szCs w:val="28"/>
        </w:rPr>
        <w:t xml:space="preserve"> </w:t>
      </w:r>
      <w:r w:rsidR="00281788" w:rsidRPr="00281788">
        <w:rPr>
          <w:rFonts w:ascii="Times New Roman" w:hAnsi="Times New Roman" w:cs="Times New Roman"/>
          <w:b/>
          <w:bCs/>
          <w:sz w:val="22"/>
          <w:szCs w:val="28"/>
        </w:rPr>
        <w:t>2</w:t>
      </w:r>
      <w:r w:rsidRPr="00C044AF">
        <w:rPr>
          <w:rFonts w:ascii="Times New Roman" w:hAnsi="Times New Roman" w:cs="Times New Roman"/>
          <w:sz w:val="22"/>
          <w:szCs w:val="28"/>
        </w:rPr>
        <w:t>), la domanda di sostegno è dichiarata inammissibile e, per l’effetto, l’Ufficio competente provvede a notificare al soggetto richiedente motivato provvedimento di archiviazione. Non è consentita la presentazione di istanza di riesame.</w:t>
      </w:r>
    </w:p>
    <w:p w14:paraId="4CB90149" w14:textId="652D8328" w:rsidR="00941B51" w:rsidRPr="00C044AF" w:rsidRDefault="00941B51" w:rsidP="00663F0B">
      <w:pPr>
        <w:pStyle w:val="Paragrafoelenco"/>
        <w:numPr>
          <w:ilvl w:val="0"/>
          <w:numId w:val="19"/>
        </w:numPr>
        <w:spacing w:before="0"/>
        <w:ind w:left="426" w:hanging="426"/>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Se risultano sussistere tutti i requisiti di cui al comma 1 del presente articolo, l’Ufficio competente provvede a svolgere la verifica </w:t>
      </w:r>
      <w:r w:rsidRPr="00281788">
        <w:rPr>
          <w:rFonts w:ascii="Times New Roman" w:hAnsi="Times New Roman" w:cs="Times New Roman"/>
          <w:b/>
          <w:bCs/>
          <w:sz w:val="22"/>
          <w:szCs w:val="28"/>
        </w:rPr>
        <w:t xml:space="preserve">dell’Allegato </w:t>
      </w:r>
      <w:r w:rsidR="00281788" w:rsidRPr="00281788">
        <w:rPr>
          <w:rFonts w:ascii="Times New Roman" w:hAnsi="Times New Roman" w:cs="Times New Roman"/>
          <w:b/>
          <w:bCs/>
          <w:sz w:val="22"/>
          <w:szCs w:val="28"/>
        </w:rPr>
        <w:t>3</w:t>
      </w:r>
      <w:r w:rsidRPr="00281788">
        <w:rPr>
          <w:rFonts w:ascii="Times New Roman" w:hAnsi="Times New Roman" w:cs="Times New Roman"/>
          <w:sz w:val="22"/>
          <w:szCs w:val="28"/>
        </w:rPr>
        <w:t>.</w:t>
      </w:r>
      <w:r w:rsidRPr="00C044AF">
        <w:rPr>
          <w:rFonts w:ascii="Times New Roman" w:hAnsi="Times New Roman" w:cs="Times New Roman"/>
          <w:sz w:val="22"/>
          <w:szCs w:val="28"/>
        </w:rPr>
        <w:t xml:space="preserve"> Se all’esito della verifica dell</w:t>
      </w:r>
      <w:r w:rsidR="006515CF" w:rsidRPr="00C044AF">
        <w:rPr>
          <w:rFonts w:ascii="Times New Roman" w:hAnsi="Times New Roman" w:cs="Times New Roman"/>
          <w:sz w:val="22"/>
          <w:szCs w:val="28"/>
        </w:rPr>
        <w:t xml:space="preserve">o stesso </w:t>
      </w:r>
      <w:r w:rsidRPr="00C044AF">
        <w:rPr>
          <w:rFonts w:ascii="Times New Roman" w:hAnsi="Times New Roman" w:cs="Times New Roman"/>
          <w:sz w:val="22"/>
          <w:szCs w:val="28"/>
        </w:rPr>
        <w:t>il soggetto richiedente non assu</w:t>
      </w:r>
      <w:r w:rsidR="00B77EEF" w:rsidRPr="00C044AF">
        <w:rPr>
          <w:rFonts w:ascii="Times New Roman" w:hAnsi="Times New Roman" w:cs="Times New Roman"/>
          <w:sz w:val="22"/>
          <w:szCs w:val="28"/>
        </w:rPr>
        <w:t>me</w:t>
      </w:r>
      <w:r w:rsidRPr="00C044AF">
        <w:rPr>
          <w:rFonts w:ascii="Times New Roman" w:hAnsi="Times New Roman" w:cs="Times New Roman"/>
          <w:sz w:val="22"/>
          <w:szCs w:val="28"/>
        </w:rPr>
        <w:t xml:space="preserve"> gli impegni richiesti ai sensi del comma </w:t>
      </w:r>
      <w:r w:rsidR="009A00A7">
        <w:rPr>
          <w:rFonts w:ascii="Times New Roman" w:hAnsi="Times New Roman" w:cs="Times New Roman"/>
          <w:sz w:val="22"/>
          <w:szCs w:val="28"/>
        </w:rPr>
        <w:t>5</w:t>
      </w:r>
      <w:r w:rsidRPr="00C044AF">
        <w:rPr>
          <w:rFonts w:ascii="Times New Roman" w:hAnsi="Times New Roman" w:cs="Times New Roman"/>
          <w:sz w:val="22"/>
          <w:szCs w:val="28"/>
        </w:rPr>
        <w:t>, l’Ufficio competente provvede a notificare al soggetto richiedente motivato provvedimento di archiviazione. Non è consentita la presentazione di istanza di riesame.</w:t>
      </w:r>
    </w:p>
    <w:p w14:paraId="707318E5" w14:textId="0927EB21" w:rsidR="00941B51" w:rsidRPr="00C044AF" w:rsidRDefault="00941B51" w:rsidP="00EC6AEF">
      <w:pPr>
        <w:pStyle w:val="Paragrafoelenco"/>
        <w:numPr>
          <w:ilvl w:val="0"/>
          <w:numId w:val="19"/>
        </w:numPr>
        <w:spacing w:before="0"/>
        <w:ind w:left="426" w:hanging="426"/>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Se all’esito della verifica </w:t>
      </w:r>
      <w:r w:rsidRPr="00281788">
        <w:rPr>
          <w:rFonts w:ascii="Times New Roman" w:hAnsi="Times New Roman" w:cs="Times New Roman"/>
          <w:b/>
          <w:bCs/>
          <w:sz w:val="22"/>
          <w:szCs w:val="28"/>
        </w:rPr>
        <w:t xml:space="preserve">dell’Allegato </w:t>
      </w:r>
      <w:r w:rsidR="00281788">
        <w:rPr>
          <w:rFonts w:ascii="Times New Roman" w:hAnsi="Times New Roman" w:cs="Times New Roman"/>
          <w:b/>
          <w:bCs/>
          <w:sz w:val="22"/>
          <w:szCs w:val="28"/>
        </w:rPr>
        <w:t>3</w:t>
      </w:r>
      <w:r w:rsidRPr="00281788">
        <w:rPr>
          <w:rFonts w:ascii="Times New Roman" w:hAnsi="Times New Roman" w:cs="Times New Roman"/>
          <w:sz w:val="22"/>
          <w:szCs w:val="28"/>
        </w:rPr>
        <w:t xml:space="preserve"> il</w:t>
      </w:r>
      <w:r w:rsidRPr="00C044AF">
        <w:rPr>
          <w:rFonts w:ascii="Times New Roman" w:hAnsi="Times New Roman" w:cs="Times New Roman"/>
          <w:sz w:val="22"/>
          <w:szCs w:val="28"/>
        </w:rPr>
        <w:t xml:space="preserve"> soggetto richiedente ha assunto gli impegni richiesti ai sensi del comma </w:t>
      </w:r>
      <w:r w:rsidR="009A00A7">
        <w:rPr>
          <w:rFonts w:ascii="Times New Roman" w:hAnsi="Times New Roman" w:cs="Times New Roman"/>
          <w:sz w:val="22"/>
          <w:szCs w:val="28"/>
        </w:rPr>
        <w:t>5</w:t>
      </w:r>
      <w:r w:rsidRPr="00C044AF">
        <w:rPr>
          <w:rFonts w:ascii="Times New Roman" w:hAnsi="Times New Roman" w:cs="Times New Roman"/>
          <w:sz w:val="22"/>
          <w:szCs w:val="28"/>
        </w:rPr>
        <w:t>, l’Ufficio competente procede alla verifica di ammissibilità dell’investimento a sostegno.</w:t>
      </w:r>
    </w:p>
    <w:p w14:paraId="0A8EFF0F" w14:textId="77777777" w:rsidR="00941B51" w:rsidRPr="00C044AF" w:rsidRDefault="00941B51" w:rsidP="001B55C5">
      <w:pPr>
        <w:spacing w:before="0"/>
        <w:rPr>
          <w:rFonts w:ascii="Times New Roman" w:hAnsi="Times New Roman" w:cs="Times New Roman"/>
          <w:sz w:val="22"/>
          <w:szCs w:val="28"/>
        </w:rPr>
      </w:pPr>
    </w:p>
    <w:p w14:paraId="5781BF10" w14:textId="786244E9" w:rsidR="00CD17D5" w:rsidRPr="00C044AF" w:rsidRDefault="00CD17D5" w:rsidP="001B55C5">
      <w:pPr>
        <w:pStyle w:val="Titolo1"/>
        <w:spacing w:before="0"/>
        <w:rPr>
          <w:rFonts w:ascii="Times New Roman" w:hAnsi="Times New Roman" w:cs="Times New Roman"/>
          <w:sz w:val="22"/>
          <w:szCs w:val="36"/>
        </w:rPr>
      </w:pPr>
      <w:bookmarkStart w:id="11" w:name="_Toc184137280"/>
      <w:r w:rsidRPr="00C044AF">
        <w:rPr>
          <w:rFonts w:ascii="Times New Roman" w:hAnsi="Times New Roman" w:cs="Times New Roman"/>
          <w:sz w:val="22"/>
          <w:szCs w:val="36"/>
        </w:rPr>
        <w:t xml:space="preserve">Articolo </w:t>
      </w:r>
      <w:r w:rsidR="00116D71">
        <w:rPr>
          <w:rFonts w:ascii="Times New Roman" w:hAnsi="Times New Roman" w:cs="Times New Roman"/>
          <w:sz w:val="22"/>
          <w:szCs w:val="36"/>
        </w:rPr>
        <w:t>7</w:t>
      </w:r>
      <w:r w:rsidRPr="00C044AF">
        <w:rPr>
          <w:rFonts w:ascii="Times New Roman" w:hAnsi="Times New Roman" w:cs="Times New Roman"/>
          <w:sz w:val="22"/>
          <w:szCs w:val="36"/>
        </w:rPr>
        <w:t xml:space="preserve"> - Requisiti di ammissibilità dell’investimento</w:t>
      </w:r>
      <w:bookmarkEnd w:id="11"/>
      <w:r w:rsidRPr="00C044AF">
        <w:rPr>
          <w:rFonts w:ascii="Times New Roman" w:hAnsi="Times New Roman" w:cs="Times New Roman"/>
          <w:sz w:val="22"/>
          <w:szCs w:val="36"/>
        </w:rPr>
        <w:t xml:space="preserve"> </w:t>
      </w:r>
    </w:p>
    <w:p w14:paraId="278BB323" w14:textId="4D957AE3" w:rsidR="00CD17D5" w:rsidRPr="00C044AF" w:rsidRDefault="00CD17D5" w:rsidP="00663F0B">
      <w:pPr>
        <w:numPr>
          <w:ilvl w:val="0"/>
          <w:numId w:val="2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Sono amm</w:t>
      </w:r>
      <w:r w:rsidR="002E44B0" w:rsidRPr="00C044AF">
        <w:rPr>
          <w:rFonts w:ascii="Times New Roman" w:hAnsi="Times New Roman" w:cs="Times New Roman"/>
          <w:sz w:val="22"/>
          <w:szCs w:val="28"/>
        </w:rPr>
        <w:t>issibili</w:t>
      </w:r>
      <w:r w:rsidRPr="00C044AF">
        <w:rPr>
          <w:rFonts w:ascii="Times New Roman" w:hAnsi="Times New Roman" w:cs="Times New Roman"/>
          <w:sz w:val="22"/>
          <w:szCs w:val="28"/>
        </w:rPr>
        <w:t xml:space="preserve"> al sostegno gli investimenti che:</w:t>
      </w:r>
    </w:p>
    <w:p w14:paraId="4D183451" w14:textId="5B7D63F1" w:rsidR="00A979A5" w:rsidRPr="00C044AF" w:rsidRDefault="00A979A5" w:rsidP="00663F0B">
      <w:pPr>
        <w:numPr>
          <w:ilvl w:val="0"/>
          <w:numId w:val="2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riguardano allevamenti esistenti</w:t>
      </w:r>
      <w:r w:rsidR="00116966" w:rsidRPr="00C044AF">
        <w:rPr>
          <w:rFonts w:ascii="Times New Roman" w:hAnsi="Times New Roman" w:cs="Times New Roman"/>
          <w:sz w:val="22"/>
          <w:szCs w:val="28"/>
        </w:rPr>
        <w:t xml:space="preserve"> con codice ASL rilasciato da una ASL abruzzese</w:t>
      </w:r>
      <w:r w:rsidRPr="00C044AF">
        <w:rPr>
          <w:rFonts w:ascii="Times New Roman" w:hAnsi="Times New Roman" w:cs="Times New Roman"/>
          <w:sz w:val="22"/>
          <w:szCs w:val="28"/>
        </w:rPr>
        <w:t>;</w:t>
      </w:r>
    </w:p>
    <w:p w14:paraId="356415E4" w14:textId="6421BE83" w:rsidR="00CD17D5" w:rsidRPr="00C044AF" w:rsidRDefault="00CD17D5" w:rsidP="00663F0B">
      <w:pPr>
        <w:numPr>
          <w:ilvl w:val="0"/>
          <w:numId w:val="2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migliorano </w:t>
      </w:r>
      <w:r w:rsidR="00A979A5" w:rsidRPr="00C044AF">
        <w:rPr>
          <w:rFonts w:ascii="Times New Roman" w:hAnsi="Times New Roman" w:cs="Times New Roman"/>
          <w:sz w:val="22"/>
          <w:szCs w:val="28"/>
        </w:rPr>
        <w:t>il benessere degli animali, oltre i requisiti di legge e gli standard in uso</w:t>
      </w:r>
      <w:r w:rsidRPr="00C044AF">
        <w:rPr>
          <w:rFonts w:ascii="Times New Roman" w:hAnsi="Times New Roman" w:cs="Times New Roman"/>
          <w:sz w:val="22"/>
          <w:szCs w:val="28"/>
        </w:rPr>
        <w:t xml:space="preserve">; </w:t>
      </w:r>
    </w:p>
    <w:p w14:paraId="1A5E5F38" w14:textId="77777777" w:rsidR="00CD17D5" w:rsidRPr="00C044AF" w:rsidRDefault="00CD17D5" w:rsidP="00663F0B">
      <w:pPr>
        <w:numPr>
          <w:ilvl w:val="0"/>
          <w:numId w:val="2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rispettano la pertinente legislazione unionale e nazionale;</w:t>
      </w:r>
    </w:p>
    <w:p w14:paraId="2CD23562" w14:textId="5A9BE250" w:rsidR="00A979A5" w:rsidRPr="00C044AF" w:rsidRDefault="00CD17D5" w:rsidP="00663F0B">
      <w:pPr>
        <w:numPr>
          <w:ilvl w:val="0"/>
          <w:numId w:val="2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sono realizzati sul territorio della Regione Abruzzo</w:t>
      </w:r>
      <w:r w:rsidR="00116966" w:rsidRPr="00C044AF">
        <w:rPr>
          <w:rFonts w:ascii="Times New Roman" w:hAnsi="Times New Roman" w:cs="Times New Roman"/>
          <w:sz w:val="22"/>
          <w:szCs w:val="28"/>
        </w:rPr>
        <w:t>;</w:t>
      </w:r>
    </w:p>
    <w:p w14:paraId="57389C68" w14:textId="560345AA" w:rsidR="00CD17D5" w:rsidRPr="00C044AF" w:rsidRDefault="00CD17D5" w:rsidP="00663F0B">
      <w:pPr>
        <w:numPr>
          <w:ilvl w:val="0"/>
          <w:numId w:val="2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per quanto eventualmente non riportato nel presente bando, sono conformi alle indicazioni contenute nella scheda dell’intervento SRD0</w:t>
      </w:r>
      <w:r w:rsidR="002E44B0" w:rsidRPr="00C044AF">
        <w:rPr>
          <w:rFonts w:ascii="Times New Roman" w:hAnsi="Times New Roman" w:cs="Times New Roman"/>
          <w:sz w:val="22"/>
          <w:szCs w:val="28"/>
        </w:rPr>
        <w:t>2</w:t>
      </w:r>
      <w:r w:rsidRPr="00C044AF">
        <w:rPr>
          <w:rFonts w:ascii="Times New Roman" w:hAnsi="Times New Roman" w:cs="Times New Roman"/>
          <w:sz w:val="22"/>
          <w:szCs w:val="28"/>
        </w:rPr>
        <w:t xml:space="preserve"> del PSP 2023-2027 e nella corrispondente scheda dell’intervento del CSR della Regione Abruzzo.</w:t>
      </w:r>
    </w:p>
    <w:p w14:paraId="123AE746" w14:textId="18B7CA76" w:rsidR="002E44B0" w:rsidRPr="00C044AF" w:rsidRDefault="002E44B0" w:rsidP="00663F0B">
      <w:pPr>
        <w:numPr>
          <w:ilvl w:val="0"/>
          <w:numId w:val="2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Le specie </w:t>
      </w:r>
      <w:r w:rsidR="00116966" w:rsidRPr="00C044AF">
        <w:rPr>
          <w:rFonts w:ascii="Times New Roman" w:hAnsi="Times New Roman" w:cs="Times New Roman"/>
          <w:sz w:val="22"/>
          <w:szCs w:val="28"/>
        </w:rPr>
        <w:t>animali allevate ammissibili</w:t>
      </w:r>
      <w:r w:rsidRPr="00C044AF">
        <w:rPr>
          <w:rFonts w:ascii="Times New Roman" w:hAnsi="Times New Roman" w:cs="Times New Roman"/>
          <w:sz w:val="22"/>
          <w:szCs w:val="28"/>
        </w:rPr>
        <w:t xml:space="preserve"> </w:t>
      </w:r>
      <w:r w:rsidR="00887BE4" w:rsidRPr="00C044AF">
        <w:rPr>
          <w:rFonts w:ascii="Times New Roman" w:hAnsi="Times New Roman" w:cs="Times New Roman"/>
          <w:sz w:val="22"/>
          <w:szCs w:val="28"/>
        </w:rPr>
        <w:t xml:space="preserve">ai sensi del presente bando </w:t>
      </w:r>
      <w:r w:rsidRPr="00C044AF">
        <w:rPr>
          <w:rFonts w:ascii="Times New Roman" w:hAnsi="Times New Roman" w:cs="Times New Roman"/>
          <w:sz w:val="22"/>
          <w:szCs w:val="28"/>
        </w:rPr>
        <w:t>sono:</w:t>
      </w:r>
    </w:p>
    <w:p w14:paraId="532F45CD" w14:textId="629BFFF5" w:rsidR="002E44B0" w:rsidRPr="004666D2" w:rsidRDefault="002E44B0" w:rsidP="00EC6AEF">
      <w:pPr>
        <w:numPr>
          <w:ilvl w:val="0"/>
          <w:numId w:val="101"/>
        </w:numPr>
        <w:spacing w:before="0"/>
        <w:ind w:left="709" w:hanging="283"/>
        <w:rPr>
          <w:rFonts w:ascii="Times New Roman" w:hAnsi="Times New Roman" w:cs="Times New Roman"/>
          <w:sz w:val="22"/>
          <w:szCs w:val="28"/>
        </w:rPr>
      </w:pPr>
      <w:r w:rsidRPr="004666D2">
        <w:rPr>
          <w:rFonts w:ascii="Times New Roman" w:hAnsi="Times New Roman" w:cs="Times New Roman"/>
          <w:sz w:val="22"/>
          <w:szCs w:val="28"/>
        </w:rPr>
        <w:t>Bovini (per razze da latte, da carne e a duplice attitudine)</w:t>
      </w:r>
      <w:r w:rsidR="00116D71" w:rsidRPr="004666D2">
        <w:rPr>
          <w:rFonts w:ascii="Times New Roman" w:hAnsi="Times New Roman" w:cs="Times New Roman"/>
          <w:sz w:val="22"/>
          <w:szCs w:val="28"/>
        </w:rPr>
        <w:t>,</w:t>
      </w:r>
    </w:p>
    <w:p w14:paraId="7AD50997" w14:textId="71D2AB6A" w:rsidR="002E44B0" w:rsidRPr="004666D2" w:rsidRDefault="002E44B0" w:rsidP="00EC6AEF">
      <w:pPr>
        <w:numPr>
          <w:ilvl w:val="0"/>
          <w:numId w:val="101"/>
        </w:numPr>
        <w:spacing w:before="0"/>
        <w:ind w:left="709" w:hanging="283"/>
        <w:rPr>
          <w:rFonts w:ascii="Times New Roman" w:hAnsi="Times New Roman" w:cs="Times New Roman"/>
          <w:sz w:val="22"/>
          <w:szCs w:val="28"/>
        </w:rPr>
      </w:pPr>
      <w:r w:rsidRPr="004666D2">
        <w:rPr>
          <w:rFonts w:ascii="Times New Roman" w:hAnsi="Times New Roman" w:cs="Times New Roman"/>
          <w:sz w:val="22"/>
          <w:szCs w:val="28"/>
        </w:rPr>
        <w:t>Ovini e Caprini</w:t>
      </w:r>
      <w:r w:rsidR="00116D71" w:rsidRPr="004666D2">
        <w:rPr>
          <w:rFonts w:ascii="Times New Roman" w:hAnsi="Times New Roman" w:cs="Times New Roman"/>
          <w:sz w:val="22"/>
          <w:szCs w:val="28"/>
        </w:rPr>
        <w:t>,</w:t>
      </w:r>
    </w:p>
    <w:p w14:paraId="3BA2B012" w14:textId="01DC876B" w:rsidR="002E44B0" w:rsidRPr="004666D2" w:rsidRDefault="002E44B0" w:rsidP="00EC6AEF">
      <w:pPr>
        <w:numPr>
          <w:ilvl w:val="0"/>
          <w:numId w:val="101"/>
        </w:numPr>
        <w:spacing w:before="0"/>
        <w:ind w:left="709" w:hanging="283"/>
        <w:rPr>
          <w:rFonts w:ascii="Times New Roman" w:hAnsi="Times New Roman" w:cs="Times New Roman"/>
          <w:sz w:val="22"/>
          <w:szCs w:val="28"/>
        </w:rPr>
      </w:pPr>
      <w:r w:rsidRPr="004666D2">
        <w:rPr>
          <w:rFonts w:ascii="Times New Roman" w:hAnsi="Times New Roman" w:cs="Times New Roman"/>
          <w:sz w:val="22"/>
          <w:szCs w:val="28"/>
        </w:rPr>
        <w:t>Suini</w:t>
      </w:r>
      <w:r w:rsidR="00116D71" w:rsidRPr="004666D2">
        <w:rPr>
          <w:rFonts w:ascii="Times New Roman" w:hAnsi="Times New Roman" w:cs="Times New Roman"/>
          <w:sz w:val="22"/>
          <w:szCs w:val="28"/>
        </w:rPr>
        <w:t>.</w:t>
      </w:r>
    </w:p>
    <w:p w14:paraId="6D462793" w14:textId="659A342D" w:rsidR="0091052D" w:rsidRPr="00C044AF" w:rsidRDefault="00CD17D5" w:rsidP="00663F0B">
      <w:pPr>
        <w:numPr>
          <w:ilvl w:val="0"/>
          <w:numId w:val="20"/>
        </w:numPr>
        <w:spacing w:before="0"/>
        <w:ind w:left="425" w:hanging="425"/>
        <w:rPr>
          <w:rFonts w:ascii="Times New Roman" w:hAnsi="Times New Roman" w:cs="Times New Roman"/>
          <w:sz w:val="22"/>
          <w:szCs w:val="28"/>
        </w:rPr>
      </w:pPr>
      <w:r w:rsidRPr="00C044AF">
        <w:rPr>
          <w:rFonts w:ascii="Times New Roman" w:hAnsi="Times New Roman" w:cs="Times New Roman"/>
          <w:sz w:val="22"/>
          <w:szCs w:val="28"/>
        </w:rPr>
        <w:t xml:space="preserve">Gli obiettivi di </w:t>
      </w:r>
      <w:r w:rsidR="00BF003C" w:rsidRPr="00C044AF">
        <w:rPr>
          <w:rFonts w:ascii="Times New Roman" w:hAnsi="Times New Roman" w:cs="Times New Roman"/>
          <w:sz w:val="22"/>
          <w:szCs w:val="28"/>
        </w:rPr>
        <w:t>miglioramento del benessere animale</w:t>
      </w:r>
      <w:r w:rsidR="00E323A3" w:rsidRPr="00C044AF">
        <w:rPr>
          <w:rFonts w:ascii="Times New Roman" w:hAnsi="Times New Roman" w:cs="Times New Roman"/>
          <w:sz w:val="22"/>
          <w:szCs w:val="28"/>
        </w:rPr>
        <w:t xml:space="preserve"> </w:t>
      </w:r>
      <w:r w:rsidRPr="00C044AF">
        <w:rPr>
          <w:rFonts w:ascii="Times New Roman" w:hAnsi="Times New Roman" w:cs="Times New Roman"/>
          <w:sz w:val="22"/>
          <w:szCs w:val="28"/>
        </w:rPr>
        <w:t xml:space="preserve">cui al comma 1devono essere </w:t>
      </w:r>
      <w:r w:rsidR="00E323A3" w:rsidRPr="00C044AF">
        <w:rPr>
          <w:rFonts w:ascii="Times New Roman" w:hAnsi="Times New Roman" w:cs="Times New Roman"/>
          <w:sz w:val="22"/>
          <w:szCs w:val="28"/>
        </w:rPr>
        <w:t>analiticamente indicat</w:t>
      </w:r>
      <w:ins w:id="12" w:author="Federica Raggi" w:date="2024-12-10T10:58:00Z" w16du:dateUtc="2024-12-10T09:58:00Z">
        <w:r w:rsidR="00A570B0">
          <w:rPr>
            <w:rFonts w:ascii="Times New Roman" w:hAnsi="Times New Roman" w:cs="Times New Roman"/>
            <w:sz w:val="22"/>
            <w:szCs w:val="28"/>
          </w:rPr>
          <w:t>i</w:t>
        </w:r>
      </w:ins>
      <w:del w:id="13" w:author="Federica Raggi" w:date="2024-12-10T10:58:00Z" w16du:dateUtc="2024-12-10T09:58:00Z">
        <w:r w:rsidR="00E323A3" w:rsidRPr="00C044AF" w:rsidDel="00A570B0">
          <w:rPr>
            <w:rFonts w:ascii="Times New Roman" w:hAnsi="Times New Roman" w:cs="Times New Roman"/>
            <w:sz w:val="22"/>
            <w:szCs w:val="28"/>
          </w:rPr>
          <w:delText>e</w:delText>
        </w:r>
      </w:del>
      <w:r w:rsidR="00E323A3" w:rsidRPr="00C044AF">
        <w:rPr>
          <w:rFonts w:ascii="Times New Roman" w:hAnsi="Times New Roman" w:cs="Times New Roman"/>
          <w:sz w:val="22"/>
          <w:szCs w:val="28"/>
        </w:rPr>
        <w:t xml:space="preserve"> e </w:t>
      </w:r>
      <w:r w:rsidRPr="00C044AF">
        <w:rPr>
          <w:rFonts w:ascii="Times New Roman" w:hAnsi="Times New Roman" w:cs="Times New Roman"/>
          <w:sz w:val="22"/>
          <w:szCs w:val="28"/>
        </w:rPr>
        <w:t xml:space="preserve">dimostrati </w:t>
      </w:r>
      <w:r w:rsidR="00BF003C" w:rsidRPr="00C044AF">
        <w:rPr>
          <w:rFonts w:ascii="Times New Roman" w:hAnsi="Times New Roman" w:cs="Times New Roman"/>
          <w:sz w:val="22"/>
          <w:szCs w:val="28"/>
        </w:rPr>
        <w:t>in un</w:t>
      </w:r>
      <w:r w:rsidRPr="00C044AF">
        <w:rPr>
          <w:rFonts w:ascii="Times New Roman" w:hAnsi="Times New Roman" w:cs="Times New Roman"/>
          <w:sz w:val="22"/>
          <w:szCs w:val="28"/>
        </w:rPr>
        <w:t xml:space="preserve"> Piano Aziendale (PA) </w:t>
      </w:r>
      <w:del w:id="14" w:author="Federica Raggi" w:date="2024-12-10T10:58:00Z" w16du:dateUtc="2024-12-10T09:58:00Z">
        <w:r w:rsidRPr="00C044AF" w:rsidDel="00A570B0">
          <w:rPr>
            <w:rFonts w:ascii="Times New Roman" w:hAnsi="Times New Roman" w:cs="Times New Roman"/>
            <w:sz w:val="22"/>
            <w:szCs w:val="28"/>
          </w:rPr>
          <w:delText xml:space="preserve">redatto in forma di </w:delText>
        </w:r>
        <w:r w:rsidR="00A86862" w:rsidRPr="00C044AF" w:rsidDel="00A570B0">
          <w:rPr>
            <w:rFonts w:ascii="Times New Roman" w:hAnsi="Times New Roman" w:cs="Times New Roman"/>
            <w:sz w:val="22"/>
            <w:szCs w:val="28"/>
          </w:rPr>
          <w:delText xml:space="preserve">perizia asseverata </w:delText>
        </w:r>
      </w:del>
      <w:r w:rsidR="00A86862" w:rsidRPr="00C044AF">
        <w:rPr>
          <w:rFonts w:ascii="Times New Roman" w:hAnsi="Times New Roman" w:cs="Times New Roman"/>
          <w:sz w:val="22"/>
          <w:szCs w:val="28"/>
        </w:rPr>
        <w:t>redatt</w:t>
      </w:r>
      <w:del w:id="15" w:author="Federica Raggi" w:date="2024-12-10T10:58:00Z" w16du:dateUtc="2024-12-10T09:58:00Z">
        <w:r w:rsidR="00A86862" w:rsidRPr="00C044AF" w:rsidDel="00A570B0">
          <w:rPr>
            <w:rFonts w:ascii="Times New Roman" w:hAnsi="Times New Roman" w:cs="Times New Roman"/>
            <w:sz w:val="22"/>
            <w:szCs w:val="28"/>
          </w:rPr>
          <w:delText>a</w:delText>
        </w:r>
      </w:del>
      <w:ins w:id="16" w:author="Federica Raggi" w:date="2024-12-10T10:58:00Z" w16du:dateUtc="2024-12-10T09:58:00Z">
        <w:r w:rsidR="00A570B0">
          <w:rPr>
            <w:rFonts w:ascii="Times New Roman" w:hAnsi="Times New Roman" w:cs="Times New Roman"/>
            <w:sz w:val="22"/>
            <w:szCs w:val="28"/>
          </w:rPr>
          <w:t>o</w:t>
        </w:r>
      </w:ins>
      <w:r w:rsidR="00A86862" w:rsidRPr="00C044AF">
        <w:rPr>
          <w:rFonts w:ascii="Times New Roman" w:hAnsi="Times New Roman" w:cs="Times New Roman"/>
          <w:sz w:val="22"/>
          <w:szCs w:val="28"/>
        </w:rPr>
        <w:t xml:space="preserve"> da un tecnico abilitato (dottore agronomo-zootecnico </w:t>
      </w:r>
      <w:r w:rsidR="00887BE4" w:rsidRPr="00C044AF">
        <w:rPr>
          <w:rFonts w:ascii="Times New Roman" w:hAnsi="Times New Roman" w:cs="Times New Roman"/>
          <w:sz w:val="22"/>
          <w:szCs w:val="28"/>
        </w:rPr>
        <w:t>o</w:t>
      </w:r>
      <w:r w:rsidR="00A86862" w:rsidRPr="00C044AF">
        <w:rPr>
          <w:rFonts w:ascii="Times New Roman" w:hAnsi="Times New Roman" w:cs="Times New Roman"/>
          <w:sz w:val="22"/>
          <w:szCs w:val="28"/>
        </w:rPr>
        <w:t xml:space="preserve"> dottore veterinario</w:t>
      </w:r>
      <w:r w:rsidR="00887BE4" w:rsidRPr="00C044AF">
        <w:rPr>
          <w:rFonts w:ascii="Times New Roman" w:hAnsi="Times New Roman" w:cs="Times New Roman"/>
          <w:sz w:val="22"/>
          <w:szCs w:val="28"/>
        </w:rPr>
        <w:t>)</w:t>
      </w:r>
      <w:r w:rsidR="00A86862" w:rsidRPr="00C044AF">
        <w:rPr>
          <w:rFonts w:ascii="Times New Roman" w:hAnsi="Times New Roman" w:cs="Times New Roman"/>
          <w:sz w:val="22"/>
          <w:szCs w:val="28"/>
        </w:rPr>
        <w:t xml:space="preserve"> </w:t>
      </w:r>
      <w:r w:rsidRPr="00C044AF">
        <w:rPr>
          <w:rFonts w:ascii="Times New Roman" w:hAnsi="Times New Roman" w:cs="Times New Roman"/>
          <w:sz w:val="22"/>
          <w:szCs w:val="28"/>
        </w:rPr>
        <w:t xml:space="preserve">come </w:t>
      </w:r>
      <w:r w:rsidRPr="00EC6AEF">
        <w:rPr>
          <w:rFonts w:ascii="Times New Roman" w:hAnsi="Times New Roman" w:cs="Times New Roman"/>
          <w:sz w:val="22"/>
          <w:szCs w:val="28"/>
        </w:rPr>
        <w:t xml:space="preserve">da </w:t>
      </w:r>
      <w:r w:rsidRPr="00EC6AEF">
        <w:rPr>
          <w:rFonts w:ascii="Times New Roman" w:hAnsi="Times New Roman" w:cs="Times New Roman"/>
          <w:b/>
          <w:sz w:val="22"/>
          <w:szCs w:val="28"/>
        </w:rPr>
        <w:t xml:space="preserve">Allegato </w:t>
      </w:r>
      <w:r w:rsidR="00EC6AEF" w:rsidRPr="00EC6AEF">
        <w:rPr>
          <w:rFonts w:ascii="Times New Roman" w:hAnsi="Times New Roman" w:cs="Times New Roman"/>
          <w:b/>
          <w:sz w:val="22"/>
          <w:szCs w:val="28"/>
        </w:rPr>
        <w:t>13</w:t>
      </w:r>
      <w:r w:rsidR="00E323A3" w:rsidRPr="00C044AF">
        <w:rPr>
          <w:rFonts w:ascii="Times New Roman" w:hAnsi="Times New Roman" w:cs="Times New Roman"/>
          <w:sz w:val="22"/>
          <w:szCs w:val="28"/>
        </w:rPr>
        <w:t xml:space="preserve"> </w:t>
      </w:r>
      <w:r w:rsidR="00A86862" w:rsidRPr="00C044AF">
        <w:rPr>
          <w:rFonts w:ascii="Times New Roman" w:hAnsi="Times New Roman" w:cs="Times New Roman"/>
          <w:bCs/>
          <w:sz w:val="22"/>
          <w:szCs w:val="28"/>
        </w:rPr>
        <w:t xml:space="preserve">al presente bando che </w:t>
      </w:r>
      <w:r w:rsidR="00887BE4" w:rsidRPr="00C044AF">
        <w:rPr>
          <w:rFonts w:ascii="Times New Roman" w:hAnsi="Times New Roman" w:cs="Times New Roman"/>
          <w:bCs/>
          <w:sz w:val="22"/>
          <w:szCs w:val="28"/>
        </w:rPr>
        <w:t xml:space="preserve">ne </w:t>
      </w:r>
      <w:r w:rsidR="00A86862" w:rsidRPr="00C044AF">
        <w:rPr>
          <w:rFonts w:ascii="Times New Roman" w:hAnsi="Times New Roman" w:cs="Times New Roman"/>
          <w:bCs/>
          <w:sz w:val="22"/>
          <w:szCs w:val="28"/>
        </w:rPr>
        <w:t>costituisce parte integrante e sostanziale</w:t>
      </w:r>
      <w:r w:rsidR="00887BE4" w:rsidRPr="00C044AF">
        <w:rPr>
          <w:rFonts w:ascii="Times New Roman" w:hAnsi="Times New Roman" w:cs="Times New Roman"/>
          <w:sz w:val="22"/>
          <w:szCs w:val="28"/>
        </w:rPr>
        <w:t>,</w:t>
      </w:r>
      <w:r w:rsidR="00E323A3" w:rsidRPr="00C044AF">
        <w:rPr>
          <w:rFonts w:ascii="Times New Roman" w:hAnsi="Times New Roman" w:cs="Times New Roman"/>
          <w:sz w:val="22"/>
          <w:szCs w:val="28"/>
        </w:rPr>
        <w:t xml:space="preserve"> </w:t>
      </w:r>
      <w:r w:rsidR="00A86862" w:rsidRPr="00C044AF">
        <w:rPr>
          <w:rFonts w:ascii="Times New Roman" w:hAnsi="Times New Roman" w:cs="Times New Roman"/>
          <w:sz w:val="22"/>
          <w:szCs w:val="28"/>
        </w:rPr>
        <w:t xml:space="preserve">da </w:t>
      </w:r>
      <w:r w:rsidR="00E323A3" w:rsidRPr="00C044AF">
        <w:rPr>
          <w:rFonts w:ascii="Times New Roman" w:hAnsi="Times New Roman" w:cs="Times New Roman"/>
          <w:sz w:val="22"/>
          <w:szCs w:val="28"/>
        </w:rPr>
        <w:t>allega</w:t>
      </w:r>
      <w:r w:rsidR="00A86862" w:rsidRPr="00C044AF">
        <w:rPr>
          <w:rFonts w:ascii="Times New Roman" w:hAnsi="Times New Roman" w:cs="Times New Roman"/>
          <w:sz w:val="22"/>
          <w:szCs w:val="28"/>
        </w:rPr>
        <w:t>re</w:t>
      </w:r>
      <w:r w:rsidR="00E323A3" w:rsidRPr="00C044AF">
        <w:rPr>
          <w:rFonts w:ascii="Times New Roman" w:hAnsi="Times New Roman" w:cs="Times New Roman"/>
          <w:sz w:val="22"/>
          <w:szCs w:val="28"/>
        </w:rPr>
        <w:t xml:space="preserve"> alla Domanda di sostegno, attestante la capacità degli investimenti proposti di conseguire un miglioramento del livello di benessere animale nell’allevamento.</w:t>
      </w:r>
    </w:p>
    <w:p w14:paraId="6522B0AD" w14:textId="3B0FE4BD" w:rsidR="00CD17D5" w:rsidRPr="00C044AF" w:rsidRDefault="00CD17D5" w:rsidP="00663F0B">
      <w:pPr>
        <w:numPr>
          <w:ilvl w:val="0"/>
          <w:numId w:val="2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 realizzazione degli investimenti previsti dal Piano Aziendale deve avere inizio entro il termine perentorio di </w:t>
      </w:r>
      <w:bookmarkStart w:id="17" w:name="_Hlk106828932"/>
      <w:r w:rsidRPr="00C044AF">
        <w:rPr>
          <w:rFonts w:ascii="Times New Roman" w:hAnsi="Times New Roman" w:cs="Times New Roman"/>
          <w:sz w:val="22"/>
          <w:szCs w:val="28"/>
        </w:rPr>
        <w:t>sessanta (60) giorni dalla data di notifica del provvedimento di concessione</w:t>
      </w:r>
      <w:bookmarkEnd w:id="17"/>
      <w:r w:rsidRPr="00C044AF">
        <w:rPr>
          <w:rFonts w:ascii="Times New Roman" w:hAnsi="Times New Roman" w:cs="Times New Roman"/>
          <w:sz w:val="22"/>
          <w:szCs w:val="28"/>
        </w:rPr>
        <w:t xml:space="preserve"> e deve concludersi entro </w:t>
      </w:r>
      <w:r w:rsidR="00CB0C00" w:rsidRPr="00C044AF">
        <w:rPr>
          <w:rFonts w:ascii="Times New Roman" w:hAnsi="Times New Roman" w:cs="Times New Roman"/>
          <w:sz w:val="22"/>
          <w:szCs w:val="28"/>
        </w:rPr>
        <w:t>18 mesi a decorrere dalla data di notifica del provvedimento di concessione dei benefici</w:t>
      </w:r>
      <w:r w:rsidR="00E323A3" w:rsidRPr="00C044AF">
        <w:rPr>
          <w:rFonts w:ascii="Times New Roman" w:hAnsi="Times New Roman" w:cs="Times New Roman"/>
          <w:sz w:val="22"/>
          <w:szCs w:val="28"/>
        </w:rPr>
        <w:t>.</w:t>
      </w:r>
    </w:p>
    <w:p w14:paraId="3D70A619" w14:textId="25D964E1" w:rsidR="00CD17D5" w:rsidRPr="00C044AF" w:rsidRDefault="00CD17D5" w:rsidP="00663F0B">
      <w:pPr>
        <w:numPr>
          <w:ilvl w:val="0"/>
          <w:numId w:val="2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Se il PA non </w:t>
      </w:r>
      <w:r w:rsidR="00752EA1" w:rsidRPr="00C044AF">
        <w:rPr>
          <w:rFonts w:ascii="Times New Roman" w:hAnsi="Times New Roman" w:cs="Times New Roman"/>
          <w:sz w:val="22"/>
          <w:szCs w:val="28"/>
        </w:rPr>
        <w:t xml:space="preserve">è allegato alla domanda di sostegno </w:t>
      </w:r>
      <w:r w:rsidRPr="00C044AF">
        <w:rPr>
          <w:rFonts w:ascii="Times New Roman" w:hAnsi="Times New Roman" w:cs="Times New Roman"/>
          <w:sz w:val="22"/>
          <w:szCs w:val="28"/>
        </w:rPr>
        <w:t xml:space="preserve">l’Ufficio competente provvede a notificare al soggetto richiedente motivato provvedimento di archiviazione. Non è consentita la presentazione di istanza di riesame. </w:t>
      </w:r>
    </w:p>
    <w:p w14:paraId="25A0EB58" w14:textId="5C6D45A9" w:rsidR="00CD17D5" w:rsidRPr="00281788" w:rsidRDefault="00804966" w:rsidP="00663F0B">
      <w:pPr>
        <w:numPr>
          <w:ilvl w:val="0"/>
          <w:numId w:val="2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In caso contrario</w:t>
      </w:r>
      <w:r w:rsidR="00CD17D5" w:rsidRPr="00C044AF">
        <w:rPr>
          <w:rFonts w:ascii="Times New Roman" w:hAnsi="Times New Roman" w:cs="Times New Roman"/>
          <w:sz w:val="22"/>
          <w:szCs w:val="28"/>
        </w:rPr>
        <w:t xml:space="preserve">, l’Ufficio competente provvede a verificare che le voci di spesa rientrino tra i costi ammissibili di cui </w:t>
      </w:r>
      <w:r w:rsidR="00CD17D5" w:rsidRPr="00116D71">
        <w:rPr>
          <w:rFonts w:ascii="Times New Roman" w:hAnsi="Times New Roman" w:cs="Times New Roman"/>
          <w:sz w:val="22"/>
          <w:szCs w:val="28"/>
        </w:rPr>
        <w:t xml:space="preserve">all’art. </w:t>
      </w:r>
      <w:r w:rsidR="00116D71">
        <w:rPr>
          <w:rFonts w:ascii="Times New Roman" w:hAnsi="Times New Roman" w:cs="Times New Roman"/>
          <w:sz w:val="22"/>
          <w:szCs w:val="28"/>
        </w:rPr>
        <w:t>8</w:t>
      </w:r>
      <w:r w:rsidR="00116D71" w:rsidRPr="00C044AF">
        <w:rPr>
          <w:rFonts w:ascii="Times New Roman" w:hAnsi="Times New Roman" w:cs="Times New Roman"/>
          <w:sz w:val="22"/>
          <w:szCs w:val="28"/>
        </w:rPr>
        <w:t xml:space="preserve"> </w:t>
      </w:r>
      <w:r w:rsidR="00CD17D5" w:rsidRPr="00C044AF">
        <w:rPr>
          <w:rFonts w:ascii="Times New Roman" w:hAnsi="Times New Roman" w:cs="Times New Roman"/>
          <w:sz w:val="22"/>
          <w:szCs w:val="28"/>
        </w:rPr>
        <w:t xml:space="preserve">e che non sussistano le condizioni di inammissibilità </w:t>
      </w:r>
      <w:r w:rsidR="00CD17D5" w:rsidRPr="00281788">
        <w:rPr>
          <w:rFonts w:ascii="Times New Roman" w:hAnsi="Times New Roman" w:cs="Times New Roman"/>
          <w:sz w:val="22"/>
          <w:szCs w:val="28"/>
        </w:rPr>
        <w:t>dei costi di cui all’articolo 1</w:t>
      </w:r>
      <w:r w:rsidR="00281788" w:rsidRPr="00281788">
        <w:rPr>
          <w:rFonts w:ascii="Times New Roman" w:hAnsi="Times New Roman" w:cs="Times New Roman"/>
          <w:sz w:val="22"/>
          <w:szCs w:val="28"/>
        </w:rPr>
        <w:t>5</w:t>
      </w:r>
      <w:r w:rsidR="00CD17D5" w:rsidRPr="00281788">
        <w:rPr>
          <w:rFonts w:ascii="Times New Roman" w:hAnsi="Times New Roman" w:cs="Times New Roman"/>
          <w:sz w:val="22"/>
          <w:szCs w:val="28"/>
        </w:rPr>
        <w:t>.</w:t>
      </w:r>
    </w:p>
    <w:p w14:paraId="297155C7" w14:textId="5DFC1756" w:rsidR="00CD17D5" w:rsidRPr="00C044AF" w:rsidRDefault="00CD17D5" w:rsidP="00663F0B">
      <w:pPr>
        <w:numPr>
          <w:ilvl w:val="0"/>
          <w:numId w:val="2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Se all’esito della verifica di cui al comma</w:t>
      </w:r>
      <w:r w:rsidR="00C664A3" w:rsidRPr="00C044AF">
        <w:rPr>
          <w:rFonts w:ascii="Times New Roman" w:hAnsi="Times New Roman" w:cs="Times New Roman"/>
          <w:sz w:val="22"/>
          <w:szCs w:val="28"/>
        </w:rPr>
        <w:t xml:space="preserve"> precedente</w:t>
      </w:r>
      <w:r w:rsidRPr="00C044AF">
        <w:rPr>
          <w:rFonts w:ascii="Times New Roman" w:hAnsi="Times New Roman" w:cs="Times New Roman"/>
          <w:sz w:val="22"/>
          <w:szCs w:val="28"/>
        </w:rPr>
        <w:t xml:space="preserve">, l’Ufficio competente riscontra costi di investimento non ammissibili ai </w:t>
      </w:r>
      <w:r w:rsidRPr="00281788">
        <w:rPr>
          <w:rFonts w:ascii="Times New Roman" w:hAnsi="Times New Roman" w:cs="Times New Roman"/>
          <w:sz w:val="22"/>
          <w:szCs w:val="28"/>
        </w:rPr>
        <w:t>sensi dell’art. 1</w:t>
      </w:r>
      <w:r w:rsidR="00281788" w:rsidRPr="00281788">
        <w:rPr>
          <w:rFonts w:ascii="Times New Roman" w:hAnsi="Times New Roman" w:cs="Times New Roman"/>
          <w:sz w:val="22"/>
          <w:szCs w:val="28"/>
        </w:rPr>
        <w:t>5</w:t>
      </w:r>
      <w:r w:rsidRPr="00281788">
        <w:rPr>
          <w:rFonts w:ascii="Times New Roman" w:hAnsi="Times New Roman" w:cs="Times New Roman"/>
          <w:sz w:val="22"/>
          <w:szCs w:val="28"/>
        </w:rPr>
        <w:t>, la</w:t>
      </w:r>
      <w:r w:rsidRPr="00C044AF">
        <w:rPr>
          <w:rFonts w:ascii="Times New Roman" w:hAnsi="Times New Roman" w:cs="Times New Roman"/>
          <w:sz w:val="22"/>
          <w:szCs w:val="28"/>
        </w:rPr>
        <w:t xml:space="preserve"> rispettiva voce di spesa è dichiarata inammissibile; l’Ufficio competente provvede a notificare al soggetto richiedente motivato provvedimento di riduzione della spesa ammissibile. </w:t>
      </w:r>
    </w:p>
    <w:p w14:paraId="102B6C38" w14:textId="77777777" w:rsidR="00CD17D5" w:rsidRPr="00C044AF" w:rsidRDefault="00CD17D5" w:rsidP="001B55C5">
      <w:pPr>
        <w:spacing w:before="0"/>
        <w:rPr>
          <w:rFonts w:ascii="Times New Roman" w:hAnsi="Times New Roman" w:cs="Times New Roman"/>
          <w:sz w:val="22"/>
          <w:szCs w:val="28"/>
        </w:rPr>
      </w:pPr>
    </w:p>
    <w:p w14:paraId="1DB6D6CB" w14:textId="3330412E" w:rsidR="00A0704C" w:rsidRPr="00C044AF" w:rsidRDefault="00A0704C" w:rsidP="001B55C5">
      <w:pPr>
        <w:pStyle w:val="Titolo1"/>
        <w:spacing w:before="0"/>
        <w:rPr>
          <w:rFonts w:ascii="Times New Roman" w:hAnsi="Times New Roman" w:cs="Times New Roman"/>
          <w:sz w:val="22"/>
          <w:szCs w:val="36"/>
        </w:rPr>
      </w:pPr>
      <w:bookmarkStart w:id="18" w:name="_Toc184137281"/>
      <w:r w:rsidRPr="00C044AF">
        <w:rPr>
          <w:rFonts w:ascii="Times New Roman" w:hAnsi="Times New Roman" w:cs="Times New Roman"/>
          <w:sz w:val="22"/>
          <w:szCs w:val="36"/>
        </w:rPr>
        <w:lastRenderedPageBreak/>
        <w:t xml:space="preserve">Articolo </w:t>
      </w:r>
      <w:r w:rsidR="00116D71">
        <w:rPr>
          <w:rFonts w:ascii="Times New Roman" w:hAnsi="Times New Roman" w:cs="Times New Roman"/>
          <w:sz w:val="22"/>
          <w:szCs w:val="36"/>
        </w:rPr>
        <w:t>8</w:t>
      </w:r>
      <w:r w:rsidRPr="00C044AF">
        <w:rPr>
          <w:rFonts w:ascii="Times New Roman" w:hAnsi="Times New Roman" w:cs="Times New Roman"/>
          <w:sz w:val="22"/>
          <w:szCs w:val="36"/>
        </w:rPr>
        <w:t xml:space="preserve"> – </w:t>
      </w:r>
      <w:r w:rsidR="00947640" w:rsidRPr="00C044AF">
        <w:rPr>
          <w:rFonts w:ascii="Times New Roman" w:hAnsi="Times New Roman" w:cs="Times New Roman"/>
          <w:sz w:val="22"/>
          <w:szCs w:val="36"/>
        </w:rPr>
        <w:t xml:space="preserve">Investimenti e </w:t>
      </w:r>
      <w:r w:rsidRPr="00C044AF">
        <w:rPr>
          <w:rFonts w:ascii="Times New Roman" w:hAnsi="Times New Roman" w:cs="Times New Roman"/>
          <w:sz w:val="22"/>
          <w:szCs w:val="36"/>
        </w:rPr>
        <w:t>Costi ammissibili</w:t>
      </w:r>
      <w:bookmarkEnd w:id="18"/>
    </w:p>
    <w:p w14:paraId="6B8BBF15" w14:textId="1CEADF24" w:rsidR="00B53544" w:rsidRPr="00C044AF" w:rsidRDefault="00B53544" w:rsidP="00B53544">
      <w:pPr>
        <w:pStyle w:val="Paragrafoelenco"/>
        <w:numPr>
          <w:ilvl w:val="0"/>
          <w:numId w:val="9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Nelle tabelle in </w:t>
      </w:r>
      <w:r w:rsidRPr="00E403EF">
        <w:rPr>
          <w:rFonts w:ascii="Times New Roman" w:hAnsi="Times New Roman" w:cs="Times New Roman"/>
          <w:b/>
          <w:bCs/>
          <w:sz w:val="22"/>
          <w:szCs w:val="28"/>
        </w:rPr>
        <w:t xml:space="preserve">Allegato </w:t>
      </w:r>
      <w:r w:rsidR="005739C9" w:rsidRPr="00E403EF">
        <w:rPr>
          <w:rFonts w:ascii="Times New Roman" w:hAnsi="Times New Roman" w:cs="Times New Roman"/>
          <w:b/>
          <w:bCs/>
          <w:sz w:val="22"/>
          <w:szCs w:val="28"/>
        </w:rPr>
        <w:t>14</w:t>
      </w:r>
      <w:r w:rsidR="005739C9" w:rsidRPr="005739C9">
        <w:rPr>
          <w:rFonts w:ascii="Times New Roman" w:hAnsi="Times New Roman" w:cs="Times New Roman"/>
          <w:sz w:val="22"/>
          <w:szCs w:val="28"/>
        </w:rPr>
        <w:t xml:space="preserve"> “Specifiche Tecniche”</w:t>
      </w:r>
      <w:r w:rsidRPr="00C044AF">
        <w:rPr>
          <w:rFonts w:ascii="Times New Roman" w:hAnsi="Times New Roman" w:cs="Times New Roman"/>
          <w:sz w:val="22"/>
          <w:szCs w:val="28"/>
        </w:rPr>
        <w:t xml:space="preserve"> al presente bando</w:t>
      </w:r>
      <w:r w:rsidR="00C664A3" w:rsidRPr="00C044AF">
        <w:rPr>
          <w:rFonts w:ascii="Times New Roman" w:hAnsi="Times New Roman" w:cs="Times New Roman"/>
          <w:sz w:val="22"/>
          <w:szCs w:val="28"/>
        </w:rPr>
        <w:t>, che ne costituisce</w:t>
      </w:r>
      <w:r w:rsidRPr="00C044AF">
        <w:rPr>
          <w:rFonts w:ascii="Times New Roman" w:hAnsi="Times New Roman" w:cs="Times New Roman"/>
          <w:sz w:val="22"/>
          <w:szCs w:val="28"/>
        </w:rPr>
        <w:t xml:space="preserve"> parte integrante e sostanziale</w:t>
      </w:r>
      <w:r w:rsidR="00C664A3" w:rsidRPr="00C044AF">
        <w:rPr>
          <w:rFonts w:ascii="Times New Roman" w:hAnsi="Times New Roman" w:cs="Times New Roman"/>
          <w:sz w:val="22"/>
          <w:szCs w:val="28"/>
        </w:rPr>
        <w:t>,</w:t>
      </w:r>
      <w:r w:rsidRPr="00C044AF">
        <w:rPr>
          <w:rFonts w:ascii="Times New Roman" w:hAnsi="Times New Roman" w:cs="Times New Roman"/>
          <w:sz w:val="22"/>
          <w:szCs w:val="28"/>
        </w:rPr>
        <w:t xml:space="preserve"> sono riportate per ciascuna delle categorie di investimento ammissibile, le </w:t>
      </w:r>
      <w:bookmarkStart w:id="19" w:name="_Hlk184121290"/>
      <w:r w:rsidRPr="00C044AF">
        <w:rPr>
          <w:rFonts w:ascii="Times New Roman" w:hAnsi="Times New Roman" w:cs="Times New Roman"/>
          <w:sz w:val="22"/>
          <w:szCs w:val="28"/>
        </w:rPr>
        <w:t>specifiche tecniche</w:t>
      </w:r>
      <w:bookmarkEnd w:id="19"/>
      <w:r w:rsidRPr="00C044AF">
        <w:rPr>
          <w:rFonts w:ascii="Times New Roman" w:hAnsi="Times New Roman" w:cs="Times New Roman"/>
          <w:sz w:val="22"/>
          <w:szCs w:val="28"/>
        </w:rPr>
        <w:t xml:space="preserve"> alle quali deve essere fatto riferimento nella progettazione degli interventi.</w:t>
      </w:r>
    </w:p>
    <w:p w14:paraId="5CB929C0" w14:textId="1B7FD7E6" w:rsidR="00BC4F98" w:rsidRPr="00C044AF" w:rsidRDefault="00BC4F98" w:rsidP="00663F0B">
      <w:pPr>
        <w:pStyle w:val="Paragrafoelenco"/>
        <w:numPr>
          <w:ilvl w:val="0"/>
          <w:numId w:val="9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Sono ammissibili investimenti atti a migliorare le condizioni di benessere animale, in allevamenti “confinati” (stabulazione libera, stabulazione fissa), “semi-bradi” e “transumanti”, che rientrano i</w:t>
      </w:r>
      <w:r w:rsidR="00804966" w:rsidRPr="00C044AF">
        <w:rPr>
          <w:rFonts w:ascii="Times New Roman" w:hAnsi="Times New Roman" w:cs="Times New Roman"/>
          <w:sz w:val="22"/>
          <w:szCs w:val="28"/>
        </w:rPr>
        <w:t>n</w:t>
      </w:r>
      <w:r w:rsidRPr="00C044AF">
        <w:rPr>
          <w:rFonts w:ascii="Times New Roman" w:hAnsi="Times New Roman" w:cs="Times New Roman"/>
          <w:sz w:val="22"/>
          <w:szCs w:val="28"/>
        </w:rPr>
        <w:t xml:space="preserve"> una o più delle categorie di seguito indicate:</w:t>
      </w:r>
    </w:p>
    <w:p w14:paraId="4683A568" w14:textId="6E508D3C" w:rsidR="00BC4F98" w:rsidRPr="00C044AF" w:rsidRDefault="00BC4F98" w:rsidP="00663F0B">
      <w:pPr>
        <w:pStyle w:val="Paragrafoelenco"/>
        <w:numPr>
          <w:ilvl w:val="0"/>
          <w:numId w:val="94"/>
        </w:numPr>
        <w:rPr>
          <w:rFonts w:ascii="Times New Roman" w:hAnsi="Times New Roman" w:cs="Times New Roman"/>
          <w:sz w:val="28"/>
          <w:szCs w:val="28"/>
          <w:lang w:eastAsia="it-IT"/>
        </w:rPr>
      </w:pPr>
      <w:r w:rsidRPr="00C044AF">
        <w:rPr>
          <w:rFonts w:ascii="Times New Roman" w:hAnsi="Times New Roman" w:cs="Times New Roman"/>
          <w:b/>
          <w:bCs/>
          <w:sz w:val="22"/>
          <w:szCs w:val="28"/>
          <w:lang w:eastAsia="it-IT"/>
        </w:rPr>
        <w:t xml:space="preserve">D.1) </w:t>
      </w:r>
      <w:r w:rsidRPr="00C044AF">
        <w:rPr>
          <w:rFonts w:ascii="Times New Roman" w:hAnsi="Times New Roman" w:cs="Times New Roman"/>
          <w:sz w:val="22"/>
          <w:szCs w:val="28"/>
          <w:lang w:eastAsia="it-IT"/>
        </w:rPr>
        <w:t xml:space="preserve">interventi su stalla esistente o su ricoveri esistenti finalizzati a realizzare spazi a disposizione degli animali </w:t>
      </w:r>
      <w:r w:rsidRPr="00C044AF">
        <w:rPr>
          <w:rFonts w:ascii="Times New Roman" w:hAnsi="Times New Roman" w:cs="Times New Roman"/>
          <w:sz w:val="22"/>
          <w:szCs w:val="28"/>
          <w:u w:val="single"/>
          <w:lang w:eastAsia="it-IT"/>
        </w:rPr>
        <w:t xml:space="preserve">in termini di </w:t>
      </w:r>
      <w:r w:rsidRPr="00C044AF">
        <w:rPr>
          <w:rFonts w:ascii="Times New Roman" w:hAnsi="Times New Roman" w:cs="Times New Roman"/>
          <w:sz w:val="22"/>
          <w:szCs w:val="28"/>
          <w:u w:val="single"/>
        </w:rPr>
        <w:t>superficie</w:t>
      </w:r>
      <w:r w:rsidRPr="00C044AF">
        <w:rPr>
          <w:rFonts w:ascii="Times New Roman" w:hAnsi="Times New Roman" w:cs="Times New Roman"/>
          <w:color w:val="FF0000"/>
          <w:sz w:val="22"/>
          <w:szCs w:val="28"/>
          <w:lang w:eastAsia="it-IT"/>
        </w:rPr>
        <w:t xml:space="preserve"> </w:t>
      </w:r>
      <w:r w:rsidRPr="00C044AF">
        <w:rPr>
          <w:rFonts w:ascii="Times New Roman" w:hAnsi="Times New Roman" w:cs="Times New Roman"/>
          <w:sz w:val="22"/>
          <w:szCs w:val="28"/>
          <w:lang w:eastAsia="it-IT"/>
        </w:rPr>
        <w:t xml:space="preserve">tali da soddisfare i parametri indicati </w:t>
      </w:r>
      <w:r w:rsidR="00804966" w:rsidRPr="00C044AF">
        <w:rPr>
          <w:rFonts w:ascii="Times New Roman" w:hAnsi="Times New Roman" w:cs="Times New Roman"/>
          <w:sz w:val="22"/>
          <w:szCs w:val="28"/>
          <w:lang w:eastAsia="it-IT"/>
        </w:rPr>
        <w:t>n</w:t>
      </w:r>
      <w:r w:rsidRPr="00C044AF">
        <w:rPr>
          <w:rFonts w:ascii="Times New Roman" w:hAnsi="Times New Roman" w:cs="Times New Roman"/>
          <w:sz w:val="22"/>
          <w:szCs w:val="28"/>
          <w:lang w:eastAsia="it-IT"/>
        </w:rPr>
        <w:t xml:space="preserve">ella tabella </w:t>
      </w:r>
      <w:r w:rsidR="00804966" w:rsidRPr="00C044AF">
        <w:rPr>
          <w:rFonts w:ascii="Times New Roman" w:hAnsi="Times New Roman" w:cs="Times New Roman"/>
          <w:sz w:val="22"/>
          <w:szCs w:val="28"/>
          <w:lang w:eastAsia="it-IT"/>
        </w:rPr>
        <w:t xml:space="preserve">in Allegato </w:t>
      </w:r>
      <w:r w:rsidRPr="00C044AF">
        <w:rPr>
          <w:rFonts w:ascii="Times New Roman" w:hAnsi="Times New Roman" w:cs="Times New Roman"/>
          <w:sz w:val="22"/>
          <w:szCs w:val="28"/>
          <w:lang w:eastAsia="it-IT"/>
        </w:rPr>
        <w:t xml:space="preserve">alla lettera A) – “Spazio a disposizione”. In questa voce sono ricompresi i lavori strettamente collegati alla realizzazione dei nuovi spazi e all’adeguamento di quelli esistenti; </w:t>
      </w:r>
    </w:p>
    <w:p w14:paraId="436D6DE2" w14:textId="7B4A0D05" w:rsidR="00BC4F98" w:rsidRPr="00C044AF" w:rsidRDefault="00BC4F98" w:rsidP="00663F0B">
      <w:pPr>
        <w:pStyle w:val="Paragrafoelenco"/>
        <w:numPr>
          <w:ilvl w:val="0"/>
          <w:numId w:val="94"/>
        </w:numPr>
        <w:rPr>
          <w:rFonts w:ascii="Times New Roman" w:hAnsi="Times New Roman" w:cs="Times New Roman"/>
          <w:sz w:val="28"/>
          <w:szCs w:val="28"/>
          <w:lang w:eastAsia="it-IT"/>
        </w:rPr>
      </w:pPr>
      <w:r w:rsidRPr="00C044AF">
        <w:rPr>
          <w:rFonts w:ascii="Times New Roman" w:hAnsi="Times New Roman" w:cs="Times New Roman"/>
          <w:b/>
          <w:bCs/>
          <w:sz w:val="22"/>
          <w:szCs w:val="28"/>
          <w:lang w:eastAsia="it-IT"/>
        </w:rPr>
        <w:t xml:space="preserve">D.2) </w:t>
      </w:r>
      <w:r w:rsidRPr="00C044AF">
        <w:rPr>
          <w:rFonts w:ascii="Times New Roman" w:hAnsi="Times New Roman" w:cs="Times New Roman"/>
          <w:sz w:val="22"/>
          <w:szCs w:val="28"/>
          <w:lang w:eastAsia="it-IT"/>
        </w:rPr>
        <w:t xml:space="preserve">interventi su stalle esistenti o su ricoveri esistenti finalizzati a realizzare spazi a disposizione degli animali </w:t>
      </w:r>
      <w:r w:rsidRPr="00C044AF">
        <w:rPr>
          <w:rFonts w:ascii="Times New Roman" w:hAnsi="Times New Roman" w:cs="Times New Roman"/>
          <w:sz w:val="22"/>
          <w:szCs w:val="28"/>
          <w:u w:val="single"/>
          <w:lang w:eastAsia="it-IT"/>
        </w:rPr>
        <w:t>in termini di numero di cuccette</w:t>
      </w:r>
      <w:r w:rsidRPr="00C044AF">
        <w:rPr>
          <w:rFonts w:ascii="Times New Roman" w:hAnsi="Times New Roman" w:cs="Times New Roman"/>
          <w:sz w:val="22"/>
          <w:szCs w:val="28"/>
          <w:lang w:eastAsia="it-IT"/>
        </w:rPr>
        <w:t xml:space="preserve"> tali da soddisfare i parametri indicati nella tabella </w:t>
      </w:r>
      <w:r w:rsidR="00804966" w:rsidRPr="00C044AF">
        <w:rPr>
          <w:rFonts w:ascii="Times New Roman" w:hAnsi="Times New Roman" w:cs="Times New Roman"/>
          <w:sz w:val="22"/>
          <w:szCs w:val="28"/>
          <w:lang w:eastAsia="it-IT"/>
        </w:rPr>
        <w:t xml:space="preserve">in Allegato </w:t>
      </w:r>
      <w:r w:rsidRPr="00C044AF">
        <w:rPr>
          <w:rFonts w:ascii="Times New Roman" w:hAnsi="Times New Roman" w:cs="Times New Roman"/>
          <w:sz w:val="22"/>
          <w:szCs w:val="28"/>
          <w:lang w:eastAsia="it-IT"/>
        </w:rPr>
        <w:t>alla lettera A) – “Spazio a disposizione”. In questa voce sono ricompresi i lavori strettamente collegati alla realizzazione di nuove cuccette e all’adeguamento di quelle esistenti</w:t>
      </w:r>
      <w:r w:rsidRPr="00C044AF">
        <w:rPr>
          <w:rFonts w:ascii="Times New Roman" w:hAnsi="Times New Roman" w:cs="Times New Roman"/>
          <w:b/>
          <w:bCs/>
          <w:sz w:val="22"/>
          <w:szCs w:val="28"/>
          <w:lang w:eastAsia="it-IT"/>
        </w:rPr>
        <w:t xml:space="preserve">; </w:t>
      </w:r>
    </w:p>
    <w:p w14:paraId="581D4E8B" w14:textId="7B9F767E" w:rsidR="00BC4F98" w:rsidRPr="00C044AF" w:rsidRDefault="00BC4F98" w:rsidP="00663F0B">
      <w:pPr>
        <w:pStyle w:val="Paragrafoelenco"/>
        <w:numPr>
          <w:ilvl w:val="0"/>
          <w:numId w:val="94"/>
        </w:numPr>
        <w:rPr>
          <w:rFonts w:ascii="Times New Roman" w:hAnsi="Times New Roman" w:cs="Times New Roman"/>
          <w:sz w:val="28"/>
          <w:szCs w:val="28"/>
          <w:lang w:eastAsia="it-IT"/>
        </w:rPr>
      </w:pPr>
      <w:r w:rsidRPr="00C044AF">
        <w:rPr>
          <w:rFonts w:ascii="Times New Roman" w:hAnsi="Times New Roman" w:cs="Times New Roman"/>
          <w:b/>
          <w:bCs/>
          <w:sz w:val="22"/>
          <w:szCs w:val="28"/>
          <w:lang w:eastAsia="it-IT"/>
        </w:rPr>
        <w:t xml:space="preserve">D.3) </w:t>
      </w:r>
      <w:r w:rsidRPr="00C044AF">
        <w:rPr>
          <w:rFonts w:ascii="Times New Roman" w:hAnsi="Times New Roman" w:cs="Times New Roman"/>
          <w:sz w:val="22"/>
          <w:szCs w:val="28"/>
          <w:lang w:eastAsia="it-IT"/>
        </w:rPr>
        <w:t xml:space="preserve">realizzazione di </w:t>
      </w:r>
      <w:r w:rsidRPr="00C044AF">
        <w:rPr>
          <w:rFonts w:ascii="Times New Roman" w:hAnsi="Times New Roman" w:cs="Times New Roman"/>
          <w:sz w:val="22"/>
          <w:szCs w:val="28"/>
          <w:u w:val="single"/>
          <w:lang w:eastAsia="it-IT"/>
        </w:rPr>
        <w:t>ripari artificiali (tettoie)</w:t>
      </w:r>
      <w:r w:rsidRPr="00C044AF">
        <w:rPr>
          <w:rFonts w:ascii="Times New Roman" w:hAnsi="Times New Roman" w:cs="Times New Roman"/>
          <w:sz w:val="22"/>
          <w:szCs w:val="28"/>
          <w:lang w:eastAsia="it-IT"/>
        </w:rPr>
        <w:t xml:space="preserve"> finalizzati a garantire un riparo </w:t>
      </w:r>
      <w:r w:rsidRPr="00C044AF">
        <w:rPr>
          <w:rFonts w:ascii="Times New Roman" w:hAnsi="Times New Roman" w:cs="Times New Roman"/>
          <w:sz w:val="22"/>
          <w:szCs w:val="28"/>
          <w:u w:val="single"/>
          <w:lang w:eastAsia="it-IT"/>
        </w:rPr>
        <w:t>agli animali al pascolo</w:t>
      </w:r>
      <w:r w:rsidRPr="00C044AF">
        <w:rPr>
          <w:rFonts w:ascii="Times New Roman" w:hAnsi="Times New Roman" w:cs="Times New Roman"/>
          <w:sz w:val="22"/>
          <w:szCs w:val="28"/>
          <w:lang w:eastAsia="it-IT"/>
        </w:rPr>
        <w:t xml:space="preserve"> tale da soddisfare i parametri indicati nella tabella </w:t>
      </w:r>
      <w:r w:rsidR="00804966" w:rsidRPr="00C044AF">
        <w:rPr>
          <w:rFonts w:ascii="Times New Roman" w:hAnsi="Times New Roman" w:cs="Times New Roman"/>
          <w:sz w:val="22"/>
          <w:szCs w:val="28"/>
          <w:lang w:eastAsia="it-IT"/>
        </w:rPr>
        <w:t xml:space="preserve">in Allegato </w:t>
      </w:r>
      <w:r w:rsidRPr="00C044AF">
        <w:rPr>
          <w:rFonts w:ascii="Times New Roman" w:hAnsi="Times New Roman" w:cs="Times New Roman"/>
          <w:sz w:val="22"/>
          <w:szCs w:val="28"/>
          <w:lang w:eastAsia="it-IT"/>
        </w:rPr>
        <w:t xml:space="preserve">alla lettera B) – “Ripari esterni artificiali”. Non è ammessa la realizzazione di ripari naturali (piantumazione di piante); </w:t>
      </w:r>
    </w:p>
    <w:p w14:paraId="775B035C" w14:textId="6DADA700" w:rsidR="00BC4F98" w:rsidRPr="00C044AF" w:rsidRDefault="00BC4F98" w:rsidP="00663F0B">
      <w:pPr>
        <w:pStyle w:val="Paragrafoelenco"/>
        <w:numPr>
          <w:ilvl w:val="0"/>
          <w:numId w:val="94"/>
        </w:numPr>
        <w:rPr>
          <w:rFonts w:ascii="Times New Roman" w:hAnsi="Times New Roman" w:cs="Times New Roman"/>
          <w:sz w:val="28"/>
          <w:szCs w:val="28"/>
          <w:lang w:eastAsia="it-IT"/>
        </w:rPr>
      </w:pPr>
      <w:r w:rsidRPr="00C044AF">
        <w:rPr>
          <w:rFonts w:ascii="Times New Roman" w:hAnsi="Times New Roman" w:cs="Times New Roman"/>
          <w:b/>
          <w:bCs/>
          <w:sz w:val="22"/>
          <w:szCs w:val="28"/>
          <w:lang w:eastAsia="it-IT"/>
        </w:rPr>
        <w:t xml:space="preserve">D.4) </w:t>
      </w:r>
      <w:r w:rsidRPr="00C044AF">
        <w:rPr>
          <w:rFonts w:ascii="Times New Roman" w:hAnsi="Times New Roman" w:cs="Times New Roman"/>
          <w:sz w:val="22"/>
          <w:szCs w:val="28"/>
          <w:lang w:eastAsia="it-IT"/>
        </w:rPr>
        <w:t xml:space="preserve">interventi in stalle esistenti o in ricoveri esistenti sui pavimenti tali da soddisfare i parametri indicati nella tabella </w:t>
      </w:r>
      <w:r w:rsidR="00804966" w:rsidRPr="00C044AF">
        <w:rPr>
          <w:rFonts w:ascii="Times New Roman" w:hAnsi="Times New Roman" w:cs="Times New Roman"/>
          <w:sz w:val="22"/>
          <w:szCs w:val="28"/>
          <w:lang w:eastAsia="it-IT"/>
        </w:rPr>
        <w:t xml:space="preserve">in Allegato </w:t>
      </w:r>
      <w:r w:rsidRPr="00C044AF">
        <w:rPr>
          <w:rFonts w:ascii="Times New Roman" w:hAnsi="Times New Roman" w:cs="Times New Roman"/>
          <w:sz w:val="22"/>
          <w:szCs w:val="28"/>
          <w:lang w:eastAsia="it-IT"/>
        </w:rPr>
        <w:t>alla lettera C) – “Pavimentazioni/accessi al pascolo”. Nel caso di realizzazione di rivestimenti in gomma deve essere utilizzato materiale durevole (</w:t>
      </w:r>
      <w:r w:rsidR="00804966" w:rsidRPr="00C044AF">
        <w:rPr>
          <w:rFonts w:ascii="Times New Roman" w:hAnsi="Times New Roman" w:cs="Times New Roman"/>
          <w:sz w:val="22"/>
          <w:szCs w:val="28"/>
          <w:lang w:eastAsia="it-IT"/>
        </w:rPr>
        <w:t xml:space="preserve">con una </w:t>
      </w:r>
      <w:r w:rsidRPr="00C044AF">
        <w:rPr>
          <w:rFonts w:ascii="Times New Roman" w:hAnsi="Times New Roman" w:cs="Times New Roman"/>
          <w:sz w:val="22"/>
          <w:szCs w:val="28"/>
          <w:lang w:eastAsia="it-IT"/>
        </w:rPr>
        <w:t>durata superiore al</w:t>
      </w:r>
      <w:r w:rsidR="00804966" w:rsidRPr="00C044AF">
        <w:rPr>
          <w:rFonts w:ascii="Times New Roman" w:hAnsi="Times New Roman" w:cs="Times New Roman"/>
          <w:sz w:val="22"/>
          <w:szCs w:val="28"/>
          <w:lang w:eastAsia="it-IT"/>
        </w:rPr>
        <w:t xml:space="preserve"> vincolo di stabilità dell’investimento</w:t>
      </w:r>
      <w:r w:rsidRPr="00C044AF">
        <w:rPr>
          <w:rFonts w:ascii="Times New Roman" w:hAnsi="Times New Roman" w:cs="Times New Roman"/>
          <w:sz w:val="22"/>
          <w:szCs w:val="28"/>
          <w:lang w:eastAsia="it-IT"/>
        </w:rPr>
        <w:t xml:space="preserve">). Sono ammessi i lavori finalizzati alla realizzazione della rigatura del pavimento; </w:t>
      </w:r>
    </w:p>
    <w:p w14:paraId="799CCA98" w14:textId="188D310D" w:rsidR="00BC4F98" w:rsidRPr="00C044AF" w:rsidRDefault="00BC4F98" w:rsidP="00663F0B">
      <w:pPr>
        <w:pStyle w:val="Paragrafoelenco"/>
        <w:numPr>
          <w:ilvl w:val="0"/>
          <w:numId w:val="94"/>
        </w:numPr>
        <w:rPr>
          <w:rFonts w:ascii="Times New Roman" w:hAnsi="Times New Roman" w:cs="Times New Roman"/>
          <w:sz w:val="28"/>
          <w:szCs w:val="28"/>
          <w:lang w:eastAsia="it-IT"/>
        </w:rPr>
      </w:pPr>
      <w:r w:rsidRPr="00C044AF">
        <w:rPr>
          <w:rFonts w:ascii="Times New Roman" w:hAnsi="Times New Roman" w:cs="Times New Roman"/>
          <w:b/>
          <w:bCs/>
          <w:sz w:val="22"/>
          <w:szCs w:val="28"/>
          <w:lang w:eastAsia="it-IT"/>
        </w:rPr>
        <w:t xml:space="preserve">D.5) </w:t>
      </w:r>
      <w:r w:rsidRPr="00C044AF">
        <w:rPr>
          <w:rFonts w:ascii="Times New Roman" w:hAnsi="Times New Roman" w:cs="Times New Roman"/>
          <w:sz w:val="22"/>
          <w:szCs w:val="28"/>
          <w:lang w:eastAsia="it-IT"/>
        </w:rPr>
        <w:t xml:space="preserve">realizzazione di nuovi punti di accesso al pascolo (mediante apertura delle recinzioni destinate al pascolo) tali da soddisfare i parametri indicati nella tabella </w:t>
      </w:r>
      <w:r w:rsidR="00804966" w:rsidRPr="00C044AF">
        <w:rPr>
          <w:rFonts w:ascii="Times New Roman" w:hAnsi="Times New Roman" w:cs="Times New Roman"/>
          <w:sz w:val="22"/>
          <w:szCs w:val="28"/>
          <w:lang w:eastAsia="it-IT"/>
        </w:rPr>
        <w:t xml:space="preserve">in Allegato </w:t>
      </w:r>
      <w:r w:rsidRPr="00C044AF">
        <w:rPr>
          <w:rFonts w:ascii="Times New Roman" w:hAnsi="Times New Roman" w:cs="Times New Roman"/>
          <w:sz w:val="22"/>
          <w:szCs w:val="28"/>
          <w:lang w:eastAsia="it-IT"/>
        </w:rPr>
        <w:t>alla lettera C) – “Pavimentazioni/accessi al pascolo”</w:t>
      </w:r>
      <w:r w:rsidR="00C664A3" w:rsidRPr="00C044AF">
        <w:rPr>
          <w:rFonts w:ascii="Times New Roman" w:hAnsi="Times New Roman" w:cs="Times New Roman"/>
          <w:sz w:val="22"/>
          <w:szCs w:val="28"/>
          <w:lang w:eastAsia="it-IT"/>
        </w:rPr>
        <w:t>;</w:t>
      </w:r>
    </w:p>
    <w:p w14:paraId="0F1511E6" w14:textId="2C0C482D" w:rsidR="00BC4F98" w:rsidRPr="00C044AF" w:rsidRDefault="00BC4F98" w:rsidP="00663F0B">
      <w:pPr>
        <w:pStyle w:val="Paragrafoelenco"/>
        <w:numPr>
          <w:ilvl w:val="0"/>
          <w:numId w:val="94"/>
        </w:numPr>
        <w:rPr>
          <w:rFonts w:ascii="Times New Roman" w:hAnsi="Times New Roman" w:cs="Times New Roman"/>
          <w:sz w:val="28"/>
          <w:szCs w:val="28"/>
          <w:lang w:eastAsia="it-IT"/>
        </w:rPr>
      </w:pPr>
      <w:r w:rsidRPr="00C044AF">
        <w:rPr>
          <w:rFonts w:ascii="Times New Roman" w:hAnsi="Times New Roman" w:cs="Times New Roman"/>
          <w:b/>
          <w:bCs/>
          <w:sz w:val="22"/>
          <w:szCs w:val="28"/>
          <w:lang w:eastAsia="it-IT"/>
        </w:rPr>
        <w:t xml:space="preserve">D.6) </w:t>
      </w:r>
      <w:r w:rsidRPr="00C044AF">
        <w:rPr>
          <w:rFonts w:ascii="Times New Roman" w:hAnsi="Times New Roman" w:cs="Times New Roman"/>
          <w:sz w:val="22"/>
          <w:szCs w:val="28"/>
          <w:lang w:eastAsia="it-IT"/>
        </w:rPr>
        <w:t xml:space="preserve">interventi in stalle esistenti o in ricoveri esistenti finalizzati alla realizzazione </w:t>
      </w:r>
      <w:r w:rsidR="00804966" w:rsidRPr="00C044AF">
        <w:rPr>
          <w:rFonts w:ascii="Times New Roman" w:hAnsi="Times New Roman" w:cs="Times New Roman"/>
          <w:sz w:val="22"/>
          <w:szCs w:val="28"/>
          <w:lang w:eastAsia="it-IT"/>
        </w:rPr>
        <w:t xml:space="preserve">di </w:t>
      </w:r>
      <w:r w:rsidRPr="00C044AF">
        <w:rPr>
          <w:rFonts w:ascii="Times New Roman" w:hAnsi="Times New Roman" w:cs="Times New Roman"/>
          <w:sz w:val="22"/>
          <w:szCs w:val="28"/>
          <w:lang w:eastAsia="it-IT"/>
        </w:rPr>
        <w:t xml:space="preserve">zone di alimentazione tali da soddisfare i parametri indicati nella tabella </w:t>
      </w:r>
      <w:r w:rsidR="00804966" w:rsidRPr="00C044AF">
        <w:rPr>
          <w:rFonts w:ascii="Times New Roman" w:hAnsi="Times New Roman" w:cs="Times New Roman"/>
          <w:sz w:val="22"/>
          <w:szCs w:val="28"/>
          <w:lang w:eastAsia="it-IT"/>
        </w:rPr>
        <w:t xml:space="preserve">in Allegato </w:t>
      </w:r>
      <w:r w:rsidRPr="00C044AF">
        <w:rPr>
          <w:rFonts w:ascii="Times New Roman" w:hAnsi="Times New Roman" w:cs="Times New Roman"/>
          <w:sz w:val="22"/>
          <w:szCs w:val="28"/>
          <w:lang w:eastAsia="it-IT"/>
        </w:rPr>
        <w:t xml:space="preserve">alla lettera D) – “Zona alimentazione”. In questa voce sono ricompresi i lavori edili finalizzati all’adeguamento del fronte mangiatoia e l’adeguamento dell’attrezzatura del fronte mangiatoia (ad esempio, acquisto e installazione di postazioni auto-catturanti con sistema anti-soffocamento, sistemi antigelo da inserire negli abbeveratoi dell’allevamento al pascolo o </w:t>
      </w:r>
      <w:r w:rsidR="00804966" w:rsidRPr="00C044AF">
        <w:rPr>
          <w:rFonts w:ascii="Times New Roman" w:hAnsi="Times New Roman" w:cs="Times New Roman"/>
          <w:sz w:val="22"/>
          <w:szCs w:val="28"/>
          <w:lang w:eastAsia="it-IT"/>
        </w:rPr>
        <w:t xml:space="preserve">degli allevamenti </w:t>
      </w:r>
      <w:r w:rsidRPr="00C044AF">
        <w:rPr>
          <w:rFonts w:ascii="Times New Roman" w:hAnsi="Times New Roman" w:cs="Times New Roman"/>
          <w:sz w:val="22"/>
          <w:szCs w:val="28"/>
          <w:lang w:eastAsia="it-IT"/>
        </w:rPr>
        <w:t xml:space="preserve">stabulati); </w:t>
      </w:r>
    </w:p>
    <w:p w14:paraId="365C4E97" w14:textId="341C7653" w:rsidR="00BC4F98" w:rsidRPr="00C044AF" w:rsidRDefault="00BC4F98" w:rsidP="00663F0B">
      <w:pPr>
        <w:pStyle w:val="Paragrafoelenco"/>
        <w:numPr>
          <w:ilvl w:val="0"/>
          <w:numId w:val="94"/>
        </w:numPr>
        <w:rPr>
          <w:rFonts w:ascii="Times New Roman" w:hAnsi="Times New Roman" w:cs="Times New Roman"/>
          <w:sz w:val="28"/>
          <w:szCs w:val="28"/>
          <w:lang w:eastAsia="it-IT"/>
        </w:rPr>
      </w:pPr>
      <w:r w:rsidRPr="00C044AF">
        <w:rPr>
          <w:rFonts w:ascii="Times New Roman" w:hAnsi="Times New Roman" w:cs="Times New Roman"/>
          <w:b/>
          <w:bCs/>
          <w:sz w:val="22"/>
          <w:szCs w:val="28"/>
          <w:lang w:eastAsia="it-IT"/>
        </w:rPr>
        <w:t xml:space="preserve">D.7) </w:t>
      </w:r>
      <w:r w:rsidRPr="00C044AF">
        <w:rPr>
          <w:rFonts w:ascii="Times New Roman" w:hAnsi="Times New Roman" w:cs="Times New Roman"/>
          <w:sz w:val="22"/>
          <w:szCs w:val="28"/>
          <w:lang w:eastAsia="it-IT"/>
        </w:rPr>
        <w:t xml:space="preserve">interventi su stalle esistenti e/o su ricoveri esistenti e/o su pascolo finalizzati a mettere a disposizione un numero di abbeveratoi e/o di vasche tali da soddisfare i parametri indicati nella tabella </w:t>
      </w:r>
      <w:r w:rsidR="00804966" w:rsidRPr="00C044AF">
        <w:rPr>
          <w:rFonts w:ascii="Times New Roman" w:hAnsi="Times New Roman" w:cs="Times New Roman"/>
          <w:sz w:val="22"/>
          <w:szCs w:val="28"/>
          <w:lang w:eastAsia="it-IT"/>
        </w:rPr>
        <w:t xml:space="preserve">in Allegato </w:t>
      </w:r>
      <w:r w:rsidRPr="00C044AF">
        <w:rPr>
          <w:rFonts w:ascii="Times New Roman" w:hAnsi="Times New Roman" w:cs="Times New Roman"/>
          <w:sz w:val="22"/>
          <w:szCs w:val="28"/>
          <w:lang w:eastAsia="it-IT"/>
        </w:rPr>
        <w:t>alla lettera E) – “Somministrazione dell’acqua d’abbeverata”. Sono ammessi i lavori finalizzati all’acquisto e installazione degli abbeveratoi/vasche. Sono inoltre inclusi i lavori relativi all’impiantistica idraulica, elettrica e similari</w:t>
      </w:r>
      <w:r w:rsidR="00804966" w:rsidRPr="00C044AF">
        <w:rPr>
          <w:rFonts w:ascii="Times New Roman" w:hAnsi="Times New Roman" w:cs="Times New Roman"/>
          <w:sz w:val="22"/>
          <w:szCs w:val="28"/>
          <w:lang w:eastAsia="it-IT"/>
        </w:rPr>
        <w:t>,</w:t>
      </w:r>
      <w:r w:rsidRPr="00C044AF">
        <w:rPr>
          <w:rFonts w:ascii="Times New Roman" w:hAnsi="Times New Roman" w:cs="Times New Roman"/>
          <w:sz w:val="22"/>
          <w:szCs w:val="28"/>
          <w:lang w:eastAsia="it-IT"/>
        </w:rPr>
        <w:t xml:space="preserve"> strettamente collegata al funzionamento dell’investimento; </w:t>
      </w:r>
    </w:p>
    <w:p w14:paraId="0E3FCCE0" w14:textId="5B0C9663" w:rsidR="00BC4F98" w:rsidRPr="00C044AF" w:rsidRDefault="00BC4F98" w:rsidP="00663F0B">
      <w:pPr>
        <w:pStyle w:val="Paragrafoelenco"/>
        <w:numPr>
          <w:ilvl w:val="0"/>
          <w:numId w:val="94"/>
        </w:numPr>
        <w:rPr>
          <w:rFonts w:ascii="Times New Roman" w:hAnsi="Times New Roman" w:cs="Times New Roman"/>
          <w:sz w:val="28"/>
          <w:szCs w:val="28"/>
          <w:lang w:eastAsia="it-IT"/>
        </w:rPr>
      </w:pPr>
      <w:r w:rsidRPr="00C044AF">
        <w:rPr>
          <w:rFonts w:ascii="Times New Roman" w:hAnsi="Times New Roman" w:cs="Times New Roman"/>
          <w:b/>
          <w:bCs/>
          <w:sz w:val="22"/>
          <w:szCs w:val="28"/>
          <w:lang w:eastAsia="it-IT"/>
        </w:rPr>
        <w:t xml:space="preserve">D.8) </w:t>
      </w:r>
      <w:r w:rsidRPr="00C044AF">
        <w:rPr>
          <w:rFonts w:ascii="Times New Roman" w:hAnsi="Times New Roman" w:cs="Times New Roman"/>
          <w:sz w:val="22"/>
          <w:szCs w:val="28"/>
          <w:lang w:eastAsia="it-IT"/>
        </w:rPr>
        <w:t xml:space="preserve">realizzazione ex novo in stalle esistenti, ricoveri esistenti o su pascolo, di locali destinati ad infermeria o area preparto/parto. Gli interventi devono soddisfare i parametri indicati nella tabella </w:t>
      </w:r>
      <w:r w:rsidR="00B53544" w:rsidRPr="00C044AF">
        <w:rPr>
          <w:rFonts w:ascii="Times New Roman" w:hAnsi="Times New Roman" w:cs="Times New Roman"/>
          <w:sz w:val="22"/>
          <w:szCs w:val="28"/>
          <w:lang w:eastAsia="it-IT"/>
        </w:rPr>
        <w:t xml:space="preserve">in Allegato </w:t>
      </w:r>
      <w:r w:rsidRPr="00C044AF">
        <w:rPr>
          <w:rFonts w:ascii="Times New Roman" w:hAnsi="Times New Roman" w:cs="Times New Roman"/>
          <w:sz w:val="22"/>
          <w:szCs w:val="28"/>
          <w:lang w:eastAsia="it-IT"/>
        </w:rPr>
        <w:t xml:space="preserve">alla lettera F) – “Infermeria – area preparto/parto”; </w:t>
      </w:r>
    </w:p>
    <w:p w14:paraId="40A374EF" w14:textId="1DB63E82" w:rsidR="00BC4F98" w:rsidRPr="00C044AF" w:rsidRDefault="00BC4F98" w:rsidP="00663F0B">
      <w:pPr>
        <w:pStyle w:val="Paragrafoelenco"/>
        <w:numPr>
          <w:ilvl w:val="0"/>
          <w:numId w:val="94"/>
        </w:numPr>
        <w:rPr>
          <w:rFonts w:ascii="Times New Roman" w:hAnsi="Times New Roman" w:cs="Times New Roman"/>
          <w:position w:val="6"/>
          <w:sz w:val="14"/>
          <w:szCs w:val="14"/>
          <w:lang w:eastAsia="it-IT"/>
        </w:rPr>
      </w:pPr>
      <w:r w:rsidRPr="00C044AF">
        <w:rPr>
          <w:rFonts w:ascii="Times New Roman" w:hAnsi="Times New Roman" w:cs="Times New Roman"/>
          <w:b/>
          <w:bCs/>
          <w:sz w:val="22"/>
          <w:szCs w:val="28"/>
          <w:lang w:eastAsia="it-IT"/>
        </w:rPr>
        <w:t xml:space="preserve">D.9) </w:t>
      </w:r>
      <w:r w:rsidRPr="00C044AF">
        <w:rPr>
          <w:rFonts w:ascii="Times New Roman" w:hAnsi="Times New Roman" w:cs="Times New Roman"/>
          <w:sz w:val="22"/>
          <w:szCs w:val="28"/>
          <w:lang w:eastAsia="it-IT"/>
        </w:rPr>
        <w:t xml:space="preserve">Acquisto di attrezzature per il contenimento/movimentazione degli animali che devono soddisfare i parametri indicati nella tabella </w:t>
      </w:r>
      <w:r w:rsidR="00B53544" w:rsidRPr="00C044AF">
        <w:rPr>
          <w:rFonts w:ascii="Times New Roman" w:hAnsi="Times New Roman" w:cs="Times New Roman"/>
          <w:sz w:val="22"/>
          <w:szCs w:val="28"/>
          <w:lang w:eastAsia="it-IT"/>
        </w:rPr>
        <w:t xml:space="preserve">in Allegato </w:t>
      </w:r>
      <w:r w:rsidRPr="00C044AF">
        <w:rPr>
          <w:rFonts w:ascii="Times New Roman" w:hAnsi="Times New Roman" w:cs="Times New Roman"/>
          <w:sz w:val="22"/>
          <w:szCs w:val="28"/>
          <w:lang w:eastAsia="it-IT"/>
        </w:rPr>
        <w:t>alla lettera G) “Attrezzature per il contenimento/movimentazione degli animali” del presente documento.</w:t>
      </w:r>
      <w:r w:rsidRPr="00C044AF">
        <w:rPr>
          <w:rFonts w:ascii="Times New Roman" w:hAnsi="Times New Roman" w:cs="Times New Roman"/>
          <w:position w:val="6"/>
          <w:sz w:val="14"/>
          <w:szCs w:val="14"/>
          <w:lang w:eastAsia="it-IT"/>
        </w:rPr>
        <w:t xml:space="preserve"> </w:t>
      </w:r>
    </w:p>
    <w:p w14:paraId="0A5AE16C" w14:textId="0819AD8B" w:rsidR="00A0704C" w:rsidRPr="00C044AF" w:rsidRDefault="00A0704C" w:rsidP="00663F0B">
      <w:pPr>
        <w:pStyle w:val="Paragrafoelenco"/>
        <w:numPr>
          <w:ilvl w:val="0"/>
          <w:numId w:val="9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In relazione a</w:t>
      </w:r>
      <w:r w:rsidR="00BC4F98" w:rsidRPr="00C044AF">
        <w:rPr>
          <w:rFonts w:ascii="Times New Roman" w:hAnsi="Times New Roman" w:cs="Times New Roman"/>
          <w:sz w:val="22"/>
          <w:szCs w:val="28"/>
        </w:rPr>
        <w:t xml:space="preserve">lle categorie di investimento </w:t>
      </w:r>
      <w:r w:rsidR="00C664A3" w:rsidRPr="00C044AF">
        <w:rPr>
          <w:rFonts w:ascii="Times New Roman" w:hAnsi="Times New Roman" w:cs="Times New Roman"/>
          <w:sz w:val="22"/>
          <w:szCs w:val="28"/>
        </w:rPr>
        <w:t xml:space="preserve">sopra </w:t>
      </w:r>
      <w:r w:rsidR="00BC4F98" w:rsidRPr="00C044AF">
        <w:rPr>
          <w:rFonts w:ascii="Times New Roman" w:hAnsi="Times New Roman" w:cs="Times New Roman"/>
          <w:sz w:val="22"/>
          <w:szCs w:val="28"/>
        </w:rPr>
        <w:t>descritte</w:t>
      </w:r>
      <w:r w:rsidRPr="00C044AF">
        <w:rPr>
          <w:rFonts w:ascii="Times New Roman" w:hAnsi="Times New Roman" w:cs="Times New Roman"/>
          <w:sz w:val="22"/>
          <w:szCs w:val="28"/>
        </w:rPr>
        <w:t>, sono ammissibili al sostegno i costi connessi a</w:t>
      </w:r>
      <w:r w:rsidR="00C664A3" w:rsidRPr="00C044AF">
        <w:rPr>
          <w:rFonts w:ascii="Times New Roman" w:hAnsi="Times New Roman" w:cs="Times New Roman"/>
          <w:sz w:val="22"/>
          <w:szCs w:val="28"/>
        </w:rPr>
        <w:t>:</w:t>
      </w:r>
    </w:p>
    <w:p w14:paraId="5B869E23" w14:textId="74000A43" w:rsidR="00A0704C" w:rsidRPr="00C044AF" w:rsidRDefault="00A0704C" w:rsidP="00663F0B">
      <w:pPr>
        <w:numPr>
          <w:ilvl w:val="0"/>
          <w:numId w:val="2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miglioramenti fondiari; </w:t>
      </w:r>
    </w:p>
    <w:p w14:paraId="566D7D81" w14:textId="77777777" w:rsidR="00A0704C" w:rsidRPr="00C044AF" w:rsidRDefault="00A0704C" w:rsidP="00663F0B">
      <w:pPr>
        <w:numPr>
          <w:ilvl w:val="0"/>
          <w:numId w:val="2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costruzione e/o ristrutturazione degli immobili produttivi aziendali; </w:t>
      </w:r>
    </w:p>
    <w:p w14:paraId="3FFB41F3" w14:textId="65756A03" w:rsidR="00A0704C" w:rsidRPr="00C044AF" w:rsidRDefault="00A0704C" w:rsidP="00663F0B">
      <w:pPr>
        <w:numPr>
          <w:ilvl w:val="0"/>
          <w:numId w:val="2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lastRenderedPageBreak/>
        <w:t xml:space="preserve">investimenti immateriali connessi ai cicli produttivi aziendali: acquisizione o sviluppo di programmi informatici, acquisizione di brevetti, licenze; </w:t>
      </w:r>
    </w:p>
    <w:p w14:paraId="251DEC22" w14:textId="5C235249" w:rsidR="00A0704C" w:rsidRPr="00C044AF" w:rsidRDefault="00A0704C" w:rsidP="00663F0B">
      <w:pPr>
        <w:numPr>
          <w:ilvl w:val="0"/>
          <w:numId w:val="2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acquisto di terreni, solo se funzionali alla realizzazione delle operazioni ed entro il limite del 10% dell’investimento ammissibile al netto della specifica voce di spesa e delle spese generali. </w:t>
      </w:r>
    </w:p>
    <w:p w14:paraId="3CDB00BD" w14:textId="1B84B88A" w:rsidR="00BC4F98" w:rsidRPr="00C044AF" w:rsidRDefault="00A0704C" w:rsidP="00663F0B">
      <w:pPr>
        <w:pStyle w:val="Paragrafoelenco"/>
        <w:numPr>
          <w:ilvl w:val="0"/>
          <w:numId w:val="95"/>
        </w:numPr>
        <w:spacing w:before="0"/>
        <w:ind w:left="426" w:hanging="426"/>
        <w:rPr>
          <w:rFonts w:ascii="Times New Roman" w:hAnsi="Times New Roman" w:cs="Times New Roman"/>
          <w:sz w:val="22"/>
          <w:szCs w:val="28"/>
        </w:rPr>
      </w:pPr>
      <w:r w:rsidRPr="00904753">
        <w:rPr>
          <w:rFonts w:ascii="Times New Roman" w:hAnsi="Times New Roman" w:cs="Times New Roman"/>
          <w:sz w:val="22"/>
          <w:szCs w:val="28"/>
        </w:rPr>
        <w:t>I costi ammissibili sono riconosciuti esclusivamente entro i massimali previsti ne</w:t>
      </w:r>
      <w:r w:rsidR="00CD23A6" w:rsidRPr="00904753">
        <w:rPr>
          <w:rFonts w:ascii="Times New Roman" w:hAnsi="Times New Roman" w:cs="Times New Roman"/>
          <w:sz w:val="22"/>
          <w:szCs w:val="28"/>
        </w:rPr>
        <w:t>l</w:t>
      </w:r>
      <w:r w:rsidR="00752E21" w:rsidRPr="00904753">
        <w:rPr>
          <w:rFonts w:ascii="Times New Roman" w:hAnsi="Times New Roman" w:cs="Times New Roman"/>
          <w:sz w:val="22"/>
          <w:szCs w:val="28"/>
        </w:rPr>
        <w:t xml:space="preserve"> </w:t>
      </w:r>
      <w:r w:rsidRPr="00904753">
        <w:rPr>
          <w:rFonts w:ascii="Times New Roman" w:hAnsi="Times New Roman" w:cs="Times New Roman"/>
          <w:sz w:val="22"/>
          <w:szCs w:val="28"/>
        </w:rPr>
        <w:t>vigent</w:t>
      </w:r>
      <w:r w:rsidR="00CD23A6" w:rsidRPr="00904753">
        <w:rPr>
          <w:rFonts w:ascii="Times New Roman" w:hAnsi="Times New Roman" w:cs="Times New Roman"/>
          <w:sz w:val="22"/>
          <w:szCs w:val="28"/>
        </w:rPr>
        <w:t>e</w:t>
      </w:r>
      <w:r w:rsidRPr="00904753">
        <w:rPr>
          <w:rFonts w:ascii="Times New Roman" w:hAnsi="Times New Roman" w:cs="Times New Roman"/>
          <w:sz w:val="22"/>
          <w:szCs w:val="28"/>
        </w:rPr>
        <w:t xml:space="preserve"> </w:t>
      </w:r>
      <w:r w:rsidR="00BC4F98" w:rsidRPr="00904753">
        <w:rPr>
          <w:rFonts w:ascii="Times New Roman" w:hAnsi="Times New Roman" w:cs="Times New Roman"/>
          <w:sz w:val="22"/>
          <w:szCs w:val="28"/>
        </w:rPr>
        <w:t>“Prezzario Agricolo Regionale”,</w:t>
      </w:r>
      <w:r w:rsidR="00BC4F98" w:rsidRPr="00C044AF">
        <w:rPr>
          <w:rFonts w:ascii="Times New Roman" w:hAnsi="Times New Roman" w:cs="Times New Roman"/>
          <w:sz w:val="22"/>
          <w:szCs w:val="28"/>
        </w:rPr>
        <w:t xml:space="preserve"> ferme restando le modalità di dimostrazione della congruità della spesa di cui al </w:t>
      </w:r>
      <w:r w:rsidR="00BC4F98" w:rsidRPr="00676F8C">
        <w:rPr>
          <w:rFonts w:ascii="Times New Roman" w:hAnsi="Times New Roman" w:cs="Times New Roman"/>
          <w:sz w:val="22"/>
          <w:szCs w:val="28"/>
        </w:rPr>
        <w:t xml:space="preserve">successivo </w:t>
      </w:r>
      <w:r w:rsidR="00BC4F98" w:rsidRPr="00D6703C">
        <w:rPr>
          <w:rFonts w:ascii="Times New Roman" w:hAnsi="Times New Roman" w:cs="Times New Roman"/>
          <w:sz w:val="22"/>
          <w:szCs w:val="28"/>
        </w:rPr>
        <w:t xml:space="preserve">Articolo </w:t>
      </w:r>
      <w:r w:rsidR="00676F8C" w:rsidRPr="00D6703C">
        <w:rPr>
          <w:rFonts w:ascii="Times New Roman" w:hAnsi="Times New Roman" w:cs="Times New Roman"/>
          <w:sz w:val="22"/>
          <w:szCs w:val="28"/>
        </w:rPr>
        <w:t>14</w:t>
      </w:r>
      <w:r w:rsidR="00BC4F98" w:rsidRPr="00C044AF">
        <w:rPr>
          <w:rFonts w:ascii="Times New Roman" w:hAnsi="Times New Roman" w:cs="Times New Roman"/>
          <w:sz w:val="22"/>
          <w:szCs w:val="28"/>
        </w:rPr>
        <w:t>.</w:t>
      </w:r>
    </w:p>
    <w:p w14:paraId="402E1EFE" w14:textId="36F5CD1A" w:rsidR="00A0704C" w:rsidRPr="00C044AF" w:rsidRDefault="002714E8" w:rsidP="00663F0B">
      <w:pPr>
        <w:pStyle w:val="Paragrafoelenco"/>
        <w:numPr>
          <w:ilvl w:val="0"/>
          <w:numId w:val="9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w:t>
      </w:r>
      <w:r w:rsidR="00A0704C" w:rsidRPr="00C044AF">
        <w:rPr>
          <w:rFonts w:ascii="Times New Roman" w:hAnsi="Times New Roman" w:cs="Times New Roman"/>
          <w:sz w:val="22"/>
          <w:szCs w:val="28"/>
        </w:rPr>
        <w:t>ono</w:t>
      </w:r>
      <w:r w:rsidRPr="00C044AF">
        <w:rPr>
          <w:rFonts w:ascii="Times New Roman" w:hAnsi="Times New Roman" w:cs="Times New Roman"/>
          <w:sz w:val="22"/>
          <w:szCs w:val="28"/>
        </w:rPr>
        <w:t xml:space="preserve"> </w:t>
      </w:r>
      <w:r w:rsidR="00A0704C" w:rsidRPr="00C044AF">
        <w:rPr>
          <w:rFonts w:ascii="Times New Roman" w:hAnsi="Times New Roman" w:cs="Times New Roman"/>
          <w:sz w:val="22"/>
          <w:szCs w:val="28"/>
        </w:rPr>
        <w:t xml:space="preserve">ammissibili al sostegno i costi </w:t>
      </w:r>
      <w:r w:rsidRPr="00C044AF">
        <w:rPr>
          <w:rFonts w:ascii="Times New Roman" w:hAnsi="Times New Roman" w:cs="Times New Roman"/>
          <w:sz w:val="22"/>
          <w:szCs w:val="28"/>
        </w:rPr>
        <w:t xml:space="preserve">di </w:t>
      </w:r>
      <w:r w:rsidR="00A0704C" w:rsidRPr="00C044AF">
        <w:rPr>
          <w:rFonts w:ascii="Times New Roman" w:hAnsi="Times New Roman" w:cs="Times New Roman"/>
          <w:sz w:val="22"/>
          <w:szCs w:val="28"/>
        </w:rPr>
        <w:t xml:space="preserve">acquisto (anche in leasing) di </w:t>
      </w:r>
      <w:r w:rsidR="00CD23A6" w:rsidRPr="00C044AF">
        <w:rPr>
          <w:rFonts w:ascii="Times New Roman" w:hAnsi="Times New Roman" w:cs="Times New Roman"/>
          <w:sz w:val="22"/>
          <w:szCs w:val="28"/>
        </w:rPr>
        <w:t xml:space="preserve">impianti e </w:t>
      </w:r>
      <w:r w:rsidR="00A0704C" w:rsidRPr="00C044AF">
        <w:rPr>
          <w:rFonts w:ascii="Times New Roman" w:hAnsi="Times New Roman" w:cs="Times New Roman"/>
          <w:sz w:val="22"/>
          <w:szCs w:val="28"/>
        </w:rPr>
        <w:t>attrezzature funzionali alla realizzazione del piano aziendale</w:t>
      </w:r>
      <w:r w:rsidR="008947E1">
        <w:rPr>
          <w:rFonts w:ascii="Times New Roman" w:hAnsi="Times New Roman" w:cs="Times New Roman"/>
          <w:sz w:val="22"/>
          <w:szCs w:val="28"/>
        </w:rPr>
        <w:t>.</w:t>
      </w:r>
      <w:r w:rsidR="00A0704C" w:rsidRPr="00C044AF">
        <w:rPr>
          <w:rFonts w:ascii="Times New Roman" w:hAnsi="Times New Roman" w:cs="Times New Roman"/>
          <w:sz w:val="22"/>
          <w:szCs w:val="28"/>
        </w:rPr>
        <w:t xml:space="preserve"> </w:t>
      </w:r>
    </w:p>
    <w:p w14:paraId="14DC3291" w14:textId="0CF712AC" w:rsidR="00A0704C" w:rsidRPr="00C044AF" w:rsidRDefault="00A0704C" w:rsidP="00663F0B">
      <w:pPr>
        <w:pStyle w:val="Paragrafoelenco"/>
        <w:numPr>
          <w:ilvl w:val="0"/>
          <w:numId w:val="9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Rientrano tra i costi ammissibili le spese generali, comprensive delle spese tecniche, collegate agli investimenti di cui a</w:t>
      </w:r>
      <w:r w:rsidR="00C664A3" w:rsidRPr="00C044AF">
        <w:rPr>
          <w:rFonts w:ascii="Times New Roman" w:hAnsi="Times New Roman" w:cs="Times New Roman"/>
          <w:sz w:val="22"/>
          <w:szCs w:val="28"/>
        </w:rPr>
        <w:t>l</w:t>
      </w:r>
      <w:r w:rsidR="00CD23A6" w:rsidRPr="00C044AF">
        <w:rPr>
          <w:rFonts w:ascii="Times New Roman" w:hAnsi="Times New Roman" w:cs="Times New Roman"/>
          <w:sz w:val="22"/>
          <w:szCs w:val="28"/>
        </w:rPr>
        <w:t xml:space="preserve"> presente bando con esclusione degli investimenti immateriali</w:t>
      </w:r>
      <w:r w:rsidRPr="00C044AF">
        <w:rPr>
          <w:rFonts w:ascii="Times New Roman" w:hAnsi="Times New Roman" w:cs="Times New Roman"/>
          <w:sz w:val="22"/>
          <w:szCs w:val="28"/>
        </w:rPr>
        <w:t xml:space="preserve"> </w:t>
      </w:r>
      <w:r w:rsidR="00831FB5">
        <w:rPr>
          <w:rFonts w:ascii="Times New Roman" w:hAnsi="Times New Roman" w:cs="Times New Roman"/>
          <w:sz w:val="22"/>
          <w:szCs w:val="28"/>
        </w:rPr>
        <w:t xml:space="preserve">di cui ai </w:t>
      </w:r>
      <w:r w:rsidRPr="00C044AF">
        <w:rPr>
          <w:rFonts w:ascii="Times New Roman" w:hAnsi="Times New Roman" w:cs="Times New Roman"/>
          <w:sz w:val="22"/>
          <w:szCs w:val="28"/>
        </w:rPr>
        <w:t xml:space="preserve">punti precedenti, nel limite massimo del 4%, elevato all’8% </w:t>
      </w:r>
      <w:r w:rsidR="002714E8" w:rsidRPr="00C044AF">
        <w:rPr>
          <w:rFonts w:ascii="Times New Roman" w:hAnsi="Times New Roman" w:cs="Times New Roman"/>
          <w:sz w:val="22"/>
          <w:szCs w:val="28"/>
        </w:rPr>
        <w:t xml:space="preserve">solo </w:t>
      </w:r>
      <w:r w:rsidRPr="00C044AF">
        <w:rPr>
          <w:rFonts w:ascii="Times New Roman" w:hAnsi="Times New Roman" w:cs="Times New Roman"/>
          <w:sz w:val="22"/>
          <w:szCs w:val="28"/>
        </w:rPr>
        <w:t xml:space="preserve">per lavori/opere edili. </w:t>
      </w:r>
    </w:p>
    <w:p w14:paraId="07018DEC" w14:textId="3170EEA3" w:rsidR="00A6482C" w:rsidRPr="00904753" w:rsidRDefault="00A6482C" w:rsidP="00A6482C">
      <w:pPr>
        <w:pStyle w:val="Paragrafoelenco"/>
        <w:numPr>
          <w:ilvl w:val="0"/>
          <w:numId w:val="95"/>
        </w:numPr>
        <w:spacing w:before="0"/>
        <w:ind w:left="426" w:hanging="426"/>
        <w:rPr>
          <w:rFonts w:ascii="Times New Roman" w:hAnsi="Times New Roman" w:cs="Times New Roman"/>
          <w:sz w:val="22"/>
          <w:szCs w:val="28"/>
        </w:rPr>
      </w:pPr>
      <w:r w:rsidRPr="00904753">
        <w:rPr>
          <w:rFonts w:ascii="Times New Roman" w:hAnsi="Times New Roman" w:cs="Times New Roman"/>
          <w:sz w:val="22"/>
          <w:szCs w:val="28"/>
        </w:rPr>
        <w:t xml:space="preserve">I Lavori/Opere edili </w:t>
      </w:r>
      <w:r w:rsidR="00904753" w:rsidRPr="00904753">
        <w:rPr>
          <w:rFonts w:ascii="Times New Roman" w:hAnsi="Times New Roman" w:cs="Times New Roman"/>
          <w:sz w:val="22"/>
          <w:szCs w:val="28"/>
        </w:rPr>
        <w:t>per i quali le spese generali sono elevabili all</w:t>
      </w:r>
      <w:r w:rsidRPr="00904753">
        <w:rPr>
          <w:rFonts w:ascii="Times New Roman" w:hAnsi="Times New Roman" w:cs="Times New Roman"/>
          <w:sz w:val="22"/>
          <w:szCs w:val="28"/>
        </w:rPr>
        <w:t xml:space="preserve">’8% del costo sono i seguenti: </w:t>
      </w:r>
    </w:p>
    <w:p w14:paraId="61AE4005" w14:textId="3588C948" w:rsidR="00A6482C" w:rsidRPr="00C044AF" w:rsidRDefault="00A6482C" w:rsidP="00752E21">
      <w:pPr>
        <w:pStyle w:val="Paragrafoelenco"/>
        <w:numPr>
          <w:ilvl w:val="0"/>
          <w:numId w:val="104"/>
        </w:numPr>
        <w:rPr>
          <w:rFonts w:ascii="Times New Roman" w:hAnsi="Times New Roman" w:cs="Times New Roman"/>
          <w:sz w:val="22"/>
          <w:szCs w:val="28"/>
        </w:rPr>
      </w:pPr>
      <w:r w:rsidRPr="00C044AF">
        <w:rPr>
          <w:rFonts w:ascii="Times New Roman" w:hAnsi="Times New Roman" w:cs="Times New Roman"/>
          <w:sz w:val="22"/>
          <w:szCs w:val="28"/>
        </w:rPr>
        <w:t>lavori a misura per costruzione, ristrutturazione, riqualificazione di fabbricati produttivi aziendali e loro pertinenze (comprese le sistemazioni esterne) compresi gli interventi di natura impiantistica (impianto idrico, elettrico e termico), il cui costo sia quantificato mediante CME, redatto sulla base dei prezzari regionali di riferimento in vigore al momento della presentazione della domanda di sostegno;</w:t>
      </w:r>
    </w:p>
    <w:p w14:paraId="74DADCE0" w14:textId="5B9EA65F" w:rsidR="00A6482C" w:rsidRPr="00C044AF" w:rsidRDefault="00A6482C" w:rsidP="00752E21">
      <w:pPr>
        <w:pStyle w:val="Paragrafoelenco"/>
        <w:numPr>
          <w:ilvl w:val="0"/>
          <w:numId w:val="104"/>
        </w:numPr>
        <w:rPr>
          <w:rFonts w:ascii="Times New Roman" w:hAnsi="Times New Roman" w:cs="Times New Roman"/>
          <w:sz w:val="22"/>
          <w:szCs w:val="28"/>
        </w:rPr>
      </w:pPr>
      <w:r w:rsidRPr="00C044AF">
        <w:rPr>
          <w:rFonts w:ascii="Times New Roman" w:hAnsi="Times New Roman" w:cs="Times New Roman"/>
          <w:sz w:val="22"/>
          <w:szCs w:val="28"/>
        </w:rPr>
        <w:t>Forniture e posa in opera di elementi prefabbricati richiesti per la realizzazione di fabbricati produttivi aziendali, il cui costo sia determinato sulla base di preventivi laddove non determinabile mediante computo metrico estimativo redatto sulla base dei prezzari regionali di riferimento;</w:t>
      </w:r>
    </w:p>
    <w:p w14:paraId="1CCD31F0" w14:textId="512424B6" w:rsidR="00A6482C" w:rsidRPr="00C044AF" w:rsidRDefault="00A6482C" w:rsidP="00752E21">
      <w:pPr>
        <w:pStyle w:val="Paragrafoelenco"/>
        <w:numPr>
          <w:ilvl w:val="0"/>
          <w:numId w:val="104"/>
        </w:numPr>
        <w:rPr>
          <w:rFonts w:ascii="Times New Roman" w:hAnsi="Times New Roman" w:cs="Times New Roman"/>
          <w:sz w:val="22"/>
          <w:szCs w:val="28"/>
        </w:rPr>
      </w:pPr>
      <w:r w:rsidRPr="00C044AF">
        <w:rPr>
          <w:rFonts w:ascii="Times New Roman" w:hAnsi="Times New Roman" w:cs="Times New Roman"/>
          <w:sz w:val="22"/>
          <w:szCs w:val="28"/>
        </w:rPr>
        <w:t>Opere di miglioramento fondiario (con costo determinato in base a un CME sulla base dei prezzari regionali di riferimento in vigore al momento della presentazione della domanda di sostegno).</w:t>
      </w:r>
    </w:p>
    <w:p w14:paraId="72A135E7" w14:textId="26482861" w:rsidR="00A6482C" w:rsidRPr="00C044AF" w:rsidRDefault="00752E21" w:rsidP="00752E21">
      <w:pPr>
        <w:pStyle w:val="Paragrafoelenco"/>
        <w:numPr>
          <w:ilvl w:val="0"/>
          <w:numId w:val="9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spesa ammissibile per operazione non può eccedere l’importo di € 500.000,00 (cinquecentomila)</w:t>
      </w:r>
      <w:r w:rsidR="00D93E9C" w:rsidRPr="00C044AF">
        <w:rPr>
          <w:rFonts w:ascii="Times New Roman" w:hAnsi="Times New Roman" w:cs="Times New Roman"/>
          <w:sz w:val="22"/>
          <w:szCs w:val="28"/>
        </w:rPr>
        <w:t xml:space="preserve"> (CR11)</w:t>
      </w:r>
      <w:r w:rsidRPr="00C044AF">
        <w:rPr>
          <w:rFonts w:ascii="Times New Roman" w:hAnsi="Times New Roman" w:cs="Times New Roman"/>
          <w:sz w:val="22"/>
          <w:szCs w:val="28"/>
        </w:rPr>
        <w:t>; l’eventuale investimento eccedente il limite di spesa suddetto resta a carico del titolare della domanda di sostegno che si impegna comunque a realizzare tutte le opere e attività previste dal piano aziendale, ai fin del raggiungimento degli obiettivi di benessere animale dichiarati a posti a base della domanda di sostegno.</w:t>
      </w:r>
    </w:p>
    <w:p w14:paraId="32C6C9E5" w14:textId="6329B95E" w:rsidR="00D93E9C" w:rsidRPr="00C044AF" w:rsidRDefault="00D93E9C" w:rsidP="00D93E9C">
      <w:pPr>
        <w:pStyle w:val="Paragrafoelenco"/>
        <w:numPr>
          <w:ilvl w:val="0"/>
          <w:numId w:val="9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Al fine di garantire l’effetto incentivante del sostegno (contributo pubblico), non sono ammissibili al sostegno le operazioni materialmente completate o pienamente realizzate prima che la domanda di sostegno sia stata presentata dai soggetti proponenti, a prescindere dal fatto che tutti i relativi pagamenti siano stati effettuati. Fanno eccezione le attività preparatorie che possono essere avviate prima della presentazione della citata domanda, entro un termine di 24 mesi dalla presentazione della stessa.</w:t>
      </w:r>
    </w:p>
    <w:p w14:paraId="079C9123" w14:textId="396D785C" w:rsidR="00573FA9" w:rsidRPr="00C044AF" w:rsidRDefault="00573FA9" w:rsidP="00573FA9">
      <w:pPr>
        <w:pStyle w:val="Paragrafoelenco"/>
        <w:numPr>
          <w:ilvl w:val="0"/>
          <w:numId w:val="9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Contributi in natura senza pagamento in denaro giustificato da fatture o documenti aventi forza probatoria equivalente possono essere considerati ammissibili alle seguenti condizioni:</w:t>
      </w:r>
    </w:p>
    <w:p w14:paraId="06067637" w14:textId="40D3BB78" w:rsidR="00573FA9" w:rsidRPr="00C044AF" w:rsidRDefault="00573FA9" w:rsidP="00573FA9">
      <w:pPr>
        <w:pStyle w:val="Paragrafoelenco"/>
        <w:numPr>
          <w:ilvl w:val="0"/>
          <w:numId w:val="108"/>
        </w:numPr>
        <w:spacing w:before="0"/>
        <w:rPr>
          <w:rFonts w:ascii="Times New Roman" w:hAnsi="Times New Roman" w:cs="Times New Roman"/>
          <w:sz w:val="22"/>
          <w:szCs w:val="28"/>
        </w:rPr>
      </w:pPr>
      <w:r w:rsidRPr="00C044AF">
        <w:rPr>
          <w:rFonts w:ascii="Times New Roman" w:hAnsi="Times New Roman" w:cs="Times New Roman"/>
          <w:sz w:val="22"/>
          <w:szCs w:val="28"/>
        </w:rPr>
        <w:t>i contributi consistono in prestazioni volontarie non retribuite da parte del beneficiario e/o da membri della sua famiglia ovvero nell’utilizzo di beni di provenienza aziendale per la realizzazione degli investimenti;</w:t>
      </w:r>
    </w:p>
    <w:p w14:paraId="184EA611" w14:textId="15A245C7" w:rsidR="00573FA9" w:rsidRPr="00C044AF" w:rsidRDefault="00573FA9" w:rsidP="00573FA9">
      <w:pPr>
        <w:pStyle w:val="Paragrafoelenco"/>
        <w:numPr>
          <w:ilvl w:val="0"/>
          <w:numId w:val="108"/>
        </w:numPr>
        <w:spacing w:before="0"/>
        <w:rPr>
          <w:rFonts w:ascii="Times New Roman" w:hAnsi="Times New Roman" w:cs="Times New Roman"/>
          <w:sz w:val="22"/>
          <w:szCs w:val="28"/>
        </w:rPr>
      </w:pPr>
      <w:r w:rsidRPr="00C044AF">
        <w:rPr>
          <w:rFonts w:ascii="Times New Roman" w:hAnsi="Times New Roman" w:cs="Times New Roman"/>
          <w:sz w:val="22"/>
          <w:szCs w:val="28"/>
        </w:rPr>
        <w:t>il valore e la fornitura dei contributi possono essere valutati e verificati in modo indipendente;</w:t>
      </w:r>
    </w:p>
    <w:p w14:paraId="3DAA5728" w14:textId="16791FB6" w:rsidR="00573FA9" w:rsidRPr="00C044AF" w:rsidRDefault="00573FA9" w:rsidP="00573FA9">
      <w:pPr>
        <w:pStyle w:val="Paragrafoelenco"/>
        <w:numPr>
          <w:ilvl w:val="0"/>
          <w:numId w:val="108"/>
        </w:numPr>
        <w:spacing w:before="0"/>
        <w:rPr>
          <w:rFonts w:ascii="Times New Roman" w:hAnsi="Times New Roman" w:cs="Times New Roman"/>
          <w:sz w:val="22"/>
          <w:szCs w:val="28"/>
        </w:rPr>
      </w:pPr>
      <w:r w:rsidRPr="00C044AF">
        <w:rPr>
          <w:rFonts w:ascii="Times New Roman" w:hAnsi="Times New Roman" w:cs="Times New Roman"/>
          <w:sz w:val="22"/>
          <w:szCs w:val="28"/>
        </w:rPr>
        <w:t>il valore prestazioni volontarie non retribuito è determinato sulla base del tempo impiegato e della tariffa oraria e giornaliera per prestazioni equivalenti rispetto al prezzario di riferimento e alla presenza di sufficienti garanzie circa la capacità di svolgimento e l’effettiva esecuzione delle prestazioni da parte del beneficiario e/o da membri della sua famiglia. Il valore dell’utilizzo dei beni aziendali è basato sull’utilizzo de</w:t>
      </w:r>
      <w:r w:rsidR="00125532" w:rsidRPr="00C044AF">
        <w:rPr>
          <w:rFonts w:ascii="Times New Roman" w:hAnsi="Times New Roman" w:cs="Times New Roman"/>
          <w:sz w:val="22"/>
          <w:szCs w:val="28"/>
        </w:rPr>
        <w:t>i</w:t>
      </w:r>
      <w:r w:rsidRPr="00C044AF">
        <w:rPr>
          <w:rFonts w:ascii="Times New Roman" w:hAnsi="Times New Roman" w:cs="Times New Roman"/>
          <w:sz w:val="22"/>
          <w:szCs w:val="28"/>
        </w:rPr>
        <w:t xml:space="preserve"> prezziari regional</w:t>
      </w:r>
      <w:r w:rsidR="00125532" w:rsidRPr="00C044AF">
        <w:rPr>
          <w:rFonts w:ascii="Times New Roman" w:hAnsi="Times New Roman" w:cs="Times New Roman"/>
          <w:sz w:val="22"/>
          <w:szCs w:val="28"/>
        </w:rPr>
        <w:t>i</w:t>
      </w:r>
      <w:r w:rsidRPr="00C044AF">
        <w:rPr>
          <w:rFonts w:ascii="Times New Roman" w:hAnsi="Times New Roman" w:cs="Times New Roman"/>
          <w:sz w:val="22"/>
          <w:szCs w:val="28"/>
        </w:rPr>
        <w:t xml:space="preserve"> di riferimento e da sufficienti garanzie circa la effettiva disponibilità in azienda degli stessi.</w:t>
      </w:r>
    </w:p>
    <w:p w14:paraId="3915EABD" w14:textId="4955A3AE" w:rsidR="00573FA9" w:rsidRPr="00C044AF" w:rsidRDefault="00573FA9" w:rsidP="00573FA9">
      <w:pPr>
        <w:pStyle w:val="Paragrafoelenco"/>
        <w:numPr>
          <w:ilvl w:val="0"/>
          <w:numId w:val="108"/>
        </w:numPr>
        <w:spacing w:before="0"/>
        <w:rPr>
          <w:rFonts w:ascii="Times New Roman" w:hAnsi="Times New Roman" w:cs="Times New Roman"/>
          <w:sz w:val="22"/>
          <w:szCs w:val="28"/>
        </w:rPr>
      </w:pPr>
      <w:r w:rsidRPr="00C044AF">
        <w:rPr>
          <w:rFonts w:ascii="Times New Roman" w:hAnsi="Times New Roman" w:cs="Times New Roman"/>
          <w:sz w:val="22"/>
          <w:szCs w:val="28"/>
        </w:rPr>
        <w:t>non sono riconosciute le prestazioni volontarie non retribuite nella realizzazione di opere edili.</w:t>
      </w:r>
    </w:p>
    <w:p w14:paraId="647B3CBC" w14:textId="1E0B1DF3" w:rsidR="00573FA9" w:rsidRPr="00C044AF" w:rsidRDefault="00573FA9" w:rsidP="00573FA9">
      <w:pPr>
        <w:pStyle w:val="Paragrafoelenco"/>
        <w:numPr>
          <w:ilvl w:val="0"/>
          <w:numId w:val="108"/>
        </w:numPr>
        <w:spacing w:before="0"/>
        <w:rPr>
          <w:rFonts w:ascii="Times New Roman" w:hAnsi="Times New Roman" w:cs="Times New Roman"/>
          <w:sz w:val="22"/>
          <w:szCs w:val="28"/>
        </w:rPr>
      </w:pPr>
      <w:r w:rsidRPr="00C044AF">
        <w:rPr>
          <w:rFonts w:ascii="Times New Roman" w:hAnsi="Times New Roman" w:cs="Times New Roman"/>
          <w:sz w:val="22"/>
          <w:szCs w:val="28"/>
        </w:rPr>
        <w:t>il contributo pubblico di una operazione comprendente contributi in natura non può superare il totale della spesa massima ammissibile alla fine dell’operazione, ovvero la spesa accertata, decurtata del contributo in natura.</w:t>
      </w:r>
    </w:p>
    <w:p w14:paraId="3D64BE33" w14:textId="77777777" w:rsidR="003F3853" w:rsidRPr="00C044AF" w:rsidRDefault="003F3853" w:rsidP="001B55C5">
      <w:pPr>
        <w:spacing w:before="0"/>
        <w:rPr>
          <w:rFonts w:ascii="Times New Roman" w:hAnsi="Times New Roman" w:cs="Times New Roman"/>
          <w:sz w:val="22"/>
          <w:szCs w:val="28"/>
        </w:rPr>
      </w:pPr>
    </w:p>
    <w:p w14:paraId="47D9B891" w14:textId="1016D017" w:rsidR="00C17994" w:rsidRPr="00C044AF" w:rsidRDefault="00C17994" w:rsidP="001B55C5">
      <w:pPr>
        <w:pStyle w:val="Titolo1"/>
        <w:spacing w:before="0"/>
        <w:rPr>
          <w:rFonts w:ascii="Times New Roman" w:hAnsi="Times New Roman" w:cs="Times New Roman"/>
          <w:sz w:val="22"/>
          <w:szCs w:val="36"/>
        </w:rPr>
      </w:pPr>
      <w:bookmarkStart w:id="20" w:name="_Toc184137282"/>
      <w:r w:rsidRPr="00C044AF">
        <w:rPr>
          <w:rFonts w:ascii="Times New Roman" w:hAnsi="Times New Roman" w:cs="Times New Roman"/>
          <w:sz w:val="22"/>
          <w:szCs w:val="36"/>
        </w:rPr>
        <w:t xml:space="preserve">Articolo </w:t>
      </w:r>
      <w:r w:rsidR="008947E1">
        <w:rPr>
          <w:rFonts w:ascii="Times New Roman" w:hAnsi="Times New Roman" w:cs="Times New Roman"/>
          <w:sz w:val="22"/>
          <w:szCs w:val="36"/>
        </w:rPr>
        <w:t>9</w:t>
      </w:r>
      <w:r w:rsidRPr="00C044AF">
        <w:rPr>
          <w:rFonts w:ascii="Times New Roman" w:hAnsi="Times New Roman" w:cs="Times New Roman"/>
          <w:sz w:val="22"/>
          <w:szCs w:val="36"/>
        </w:rPr>
        <w:t xml:space="preserve"> - Intensità del sostegn</w:t>
      </w:r>
      <w:r w:rsidR="002E36E9" w:rsidRPr="00C044AF">
        <w:rPr>
          <w:rFonts w:ascii="Times New Roman" w:hAnsi="Times New Roman" w:cs="Times New Roman"/>
          <w:sz w:val="22"/>
          <w:szCs w:val="36"/>
        </w:rPr>
        <w:t>o</w:t>
      </w:r>
      <w:bookmarkEnd w:id="20"/>
    </w:p>
    <w:p w14:paraId="068A6FF7" w14:textId="320C10D1" w:rsidR="00C17994" w:rsidRPr="00C044AF" w:rsidRDefault="00C17994" w:rsidP="00663F0B">
      <w:pPr>
        <w:numPr>
          <w:ilvl w:val="0"/>
          <w:numId w:val="6"/>
        </w:numPr>
        <w:spacing w:before="0"/>
        <w:ind w:left="426" w:hanging="426"/>
        <w:rPr>
          <w:rFonts w:ascii="Times New Roman" w:hAnsi="Times New Roman" w:cs="Times New Roman"/>
          <w:bCs/>
          <w:sz w:val="22"/>
          <w:szCs w:val="28"/>
        </w:rPr>
      </w:pPr>
      <w:r w:rsidRPr="00C044AF">
        <w:rPr>
          <w:rFonts w:ascii="Times New Roman" w:hAnsi="Times New Roman" w:cs="Times New Roman"/>
          <w:bCs/>
          <w:sz w:val="22"/>
          <w:szCs w:val="28"/>
        </w:rPr>
        <w:t>Per la realizzazione degli interventi finanziabili è concesso un sostegno sotto forma di contributo in conto capitale</w:t>
      </w:r>
      <w:r w:rsidR="0068497A" w:rsidRPr="00C044AF">
        <w:rPr>
          <w:rFonts w:ascii="Times New Roman" w:hAnsi="Times New Roman" w:cs="Times New Roman"/>
          <w:bCs/>
          <w:sz w:val="22"/>
          <w:szCs w:val="28"/>
        </w:rPr>
        <w:t xml:space="preserve"> (sovvenzione) a fondo perduto</w:t>
      </w:r>
      <w:r w:rsidRPr="00C044AF">
        <w:rPr>
          <w:rFonts w:ascii="Times New Roman" w:hAnsi="Times New Roman" w:cs="Times New Roman"/>
          <w:bCs/>
          <w:sz w:val="22"/>
          <w:szCs w:val="28"/>
        </w:rPr>
        <w:t xml:space="preserve">. L’aliquota di intensità del sostegno è fissata nella percentuale </w:t>
      </w:r>
      <w:r w:rsidRPr="00E403EF">
        <w:rPr>
          <w:rFonts w:ascii="Times New Roman" w:hAnsi="Times New Roman" w:cs="Times New Roman"/>
          <w:b/>
          <w:sz w:val="22"/>
          <w:szCs w:val="28"/>
        </w:rPr>
        <w:t>del</w:t>
      </w:r>
      <w:r w:rsidR="002714E8" w:rsidRPr="00E403EF">
        <w:rPr>
          <w:rFonts w:ascii="Times New Roman" w:hAnsi="Times New Roman" w:cs="Times New Roman"/>
          <w:b/>
          <w:sz w:val="22"/>
          <w:szCs w:val="28"/>
        </w:rPr>
        <w:t>l’8</w:t>
      </w:r>
      <w:r w:rsidRPr="00E403EF">
        <w:rPr>
          <w:rFonts w:ascii="Times New Roman" w:hAnsi="Times New Roman" w:cs="Times New Roman"/>
          <w:b/>
          <w:sz w:val="22"/>
          <w:szCs w:val="28"/>
        </w:rPr>
        <w:t>0% del valore degli investimenti riconosciuti ammissibili</w:t>
      </w:r>
      <w:r w:rsidRPr="00C044AF">
        <w:rPr>
          <w:rFonts w:ascii="Times New Roman" w:hAnsi="Times New Roman" w:cs="Times New Roman"/>
          <w:bCs/>
          <w:sz w:val="22"/>
          <w:szCs w:val="28"/>
        </w:rPr>
        <w:t xml:space="preserve">. </w:t>
      </w:r>
    </w:p>
    <w:p w14:paraId="644A536E" w14:textId="19A7255C" w:rsidR="0068497A" w:rsidRPr="00C044AF" w:rsidRDefault="0068497A" w:rsidP="00C0712C">
      <w:pPr>
        <w:numPr>
          <w:ilvl w:val="0"/>
          <w:numId w:val="6"/>
        </w:numPr>
        <w:spacing w:before="0"/>
        <w:ind w:left="426" w:hanging="426"/>
        <w:rPr>
          <w:rFonts w:ascii="Times New Roman" w:hAnsi="Times New Roman" w:cs="Times New Roman"/>
          <w:bCs/>
          <w:sz w:val="22"/>
          <w:szCs w:val="28"/>
        </w:rPr>
      </w:pPr>
      <w:r w:rsidRPr="00C044AF">
        <w:rPr>
          <w:rFonts w:ascii="Times New Roman" w:hAnsi="Times New Roman" w:cs="Times New Roman"/>
          <w:bCs/>
          <w:sz w:val="22"/>
          <w:szCs w:val="28"/>
        </w:rPr>
        <w:t>Oltre al beneficio concesso sotto forma di sovvenzione a fondo perduto, le imprese richiedenti possono avvalersi</w:t>
      </w:r>
      <w:r w:rsidR="00D6703C">
        <w:rPr>
          <w:rFonts w:ascii="Times New Roman" w:hAnsi="Times New Roman" w:cs="Times New Roman"/>
          <w:bCs/>
          <w:sz w:val="22"/>
          <w:szCs w:val="28"/>
        </w:rPr>
        <w:t xml:space="preserve">, attraverso la dichiarazione di cui </w:t>
      </w:r>
      <w:r w:rsidR="00D6703C" w:rsidRPr="00D6703C">
        <w:rPr>
          <w:rFonts w:ascii="Times New Roman" w:hAnsi="Times New Roman" w:cs="Times New Roman"/>
          <w:bCs/>
          <w:sz w:val="22"/>
          <w:szCs w:val="28"/>
        </w:rPr>
        <w:t>all’</w:t>
      </w:r>
      <w:r w:rsidR="00D6703C" w:rsidRPr="00D6703C">
        <w:rPr>
          <w:rFonts w:ascii="Times New Roman" w:hAnsi="Times New Roman" w:cs="Times New Roman"/>
          <w:b/>
          <w:sz w:val="22"/>
          <w:szCs w:val="28"/>
        </w:rPr>
        <w:t>Allegato 4</w:t>
      </w:r>
      <w:r w:rsidR="00D6703C">
        <w:rPr>
          <w:rFonts w:ascii="Times New Roman" w:hAnsi="Times New Roman" w:cs="Times New Roman"/>
          <w:bCs/>
          <w:sz w:val="22"/>
          <w:szCs w:val="28"/>
        </w:rPr>
        <w:t>,</w:t>
      </w:r>
      <w:r w:rsidRPr="00C044AF">
        <w:rPr>
          <w:rFonts w:ascii="Times New Roman" w:hAnsi="Times New Roman" w:cs="Times New Roman"/>
          <w:bCs/>
          <w:sz w:val="22"/>
          <w:szCs w:val="28"/>
        </w:rPr>
        <w:t xml:space="preserve"> dello strumento finanziario previsto dall’intervento SRD18 del CSR Abruzzo 2023-27 che consente l’erogazione da parte del Soggetto gestore del Fondo di rotazione a ciò costituito – </w:t>
      </w:r>
      <w:proofErr w:type="spellStart"/>
      <w:r w:rsidRPr="00C044AF">
        <w:rPr>
          <w:rFonts w:ascii="Times New Roman" w:hAnsi="Times New Roman" w:cs="Times New Roman"/>
          <w:bCs/>
          <w:sz w:val="22"/>
          <w:szCs w:val="28"/>
        </w:rPr>
        <w:t>Fi.R.A</w:t>
      </w:r>
      <w:proofErr w:type="spellEnd"/>
      <w:r w:rsidRPr="00C044AF">
        <w:rPr>
          <w:rFonts w:ascii="Times New Roman" w:hAnsi="Times New Roman" w:cs="Times New Roman"/>
          <w:bCs/>
          <w:sz w:val="22"/>
          <w:szCs w:val="28"/>
        </w:rPr>
        <w:t>. Spa, di un prestito a tasso zero per la copertura della quota a carico del beneficiario. Nel caso in cui il Beneficiario si avvalga anche dello strumento finanziario, l’entità del sostegno è determinata, nel rispetto dell</w:t>
      </w:r>
      <w:r w:rsidR="001E1707">
        <w:rPr>
          <w:rFonts w:ascii="Times New Roman" w:hAnsi="Times New Roman" w:cs="Times New Roman"/>
          <w:bCs/>
          <w:sz w:val="22"/>
          <w:szCs w:val="28"/>
        </w:rPr>
        <w:t>a</w:t>
      </w:r>
      <w:r w:rsidRPr="00C044AF">
        <w:rPr>
          <w:rFonts w:ascii="Times New Roman" w:hAnsi="Times New Roman" w:cs="Times New Roman"/>
          <w:bCs/>
          <w:sz w:val="22"/>
          <w:szCs w:val="28"/>
        </w:rPr>
        <w:t xml:space="preserve"> sogli</w:t>
      </w:r>
      <w:r w:rsidR="001E1707">
        <w:rPr>
          <w:rFonts w:ascii="Times New Roman" w:hAnsi="Times New Roman" w:cs="Times New Roman"/>
          <w:bCs/>
          <w:sz w:val="22"/>
          <w:szCs w:val="28"/>
        </w:rPr>
        <w:t>a</w:t>
      </w:r>
      <w:r w:rsidRPr="00C044AF">
        <w:rPr>
          <w:rFonts w:ascii="Times New Roman" w:hAnsi="Times New Roman" w:cs="Times New Roman"/>
          <w:bCs/>
          <w:sz w:val="22"/>
          <w:szCs w:val="28"/>
        </w:rPr>
        <w:t xml:space="preserve"> di intensità massim</w:t>
      </w:r>
      <w:r w:rsidR="001E1707">
        <w:rPr>
          <w:rFonts w:ascii="Times New Roman" w:hAnsi="Times New Roman" w:cs="Times New Roman"/>
          <w:bCs/>
          <w:sz w:val="22"/>
          <w:szCs w:val="28"/>
        </w:rPr>
        <w:t>a</w:t>
      </w:r>
      <w:r w:rsidRPr="00C044AF">
        <w:rPr>
          <w:rFonts w:ascii="Times New Roman" w:hAnsi="Times New Roman" w:cs="Times New Roman"/>
          <w:bCs/>
          <w:sz w:val="22"/>
          <w:szCs w:val="28"/>
        </w:rPr>
        <w:t xml:space="preserve"> di cui a</w:t>
      </w:r>
      <w:r w:rsidR="001E1707">
        <w:rPr>
          <w:rFonts w:ascii="Times New Roman" w:hAnsi="Times New Roman" w:cs="Times New Roman"/>
          <w:bCs/>
          <w:sz w:val="22"/>
          <w:szCs w:val="28"/>
        </w:rPr>
        <w:t>l comma 1</w:t>
      </w:r>
      <w:r w:rsidRPr="00C044AF">
        <w:rPr>
          <w:rFonts w:ascii="Times New Roman" w:hAnsi="Times New Roman" w:cs="Times New Roman"/>
          <w:bCs/>
          <w:sz w:val="22"/>
          <w:szCs w:val="28"/>
        </w:rPr>
        <w:t>, nelle seguenti modalità:</w:t>
      </w:r>
    </w:p>
    <w:p w14:paraId="412F1213" w14:textId="2DC76D88" w:rsidR="0068497A" w:rsidRPr="00C044AF" w:rsidRDefault="0068497A" w:rsidP="00C0712C">
      <w:pPr>
        <w:pStyle w:val="Paragrafoelenco"/>
        <w:numPr>
          <w:ilvl w:val="0"/>
          <w:numId w:val="105"/>
        </w:numPr>
        <w:spacing w:before="0"/>
        <w:rPr>
          <w:rFonts w:ascii="Times New Roman" w:hAnsi="Times New Roman" w:cs="Times New Roman"/>
          <w:bCs/>
          <w:sz w:val="22"/>
          <w:szCs w:val="28"/>
        </w:rPr>
      </w:pPr>
      <w:r w:rsidRPr="00C044AF">
        <w:rPr>
          <w:rFonts w:ascii="Times New Roman" w:hAnsi="Times New Roman" w:cs="Times New Roman"/>
          <w:bCs/>
          <w:sz w:val="22"/>
          <w:szCs w:val="28"/>
        </w:rPr>
        <w:t xml:space="preserve">la </w:t>
      </w:r>
      <w:proofErr w:type="spellStart"/>
      <w:r w:rsidRPr="00C044AF">
        <w:rPr>
          <w:rFonts w:ascii="Times New Roman" w:hAnsi="Times New Roman" w:cs="Times New Roman"/>
          <w:bCs/>
          <w:sz w:val="22"/>
          <w:szCs w:val="28"/>
        </w:rPr>
        <w:t>Fi.R.A</w:t>
      </w:r>
      <w:proofErr w:type="spellEnd"/>
      <w:r w:rsidRPr="00C044AF">
        <w:rPr>
          <w:rFonts w:ascii="Times New Roman" w:hAnsi="Times New Roman" w:cs="Times New Roman"/>
          <w:bCs/>
          <w:sz w:val="22"/>
          <w:szCs w:val="28"/>
        </w:rPr>
        <w:t>. Spa determina l’Equivalente Sovvenzione Lordo (ESL), che esprime il valore dell’aiuto concesso convertendo le agevolazioni diverse da una sovvenzione a fondo perduto in un equivalente sovvenzione, in sede di istruttoria delle domande di sostegno e preliminarmente alla definizione e pubblicazione della graduatoria delle domande ammissibili e finanziabili nell’ambito del presente bando;</w:t>
      </w:r>
    </w:p>
    <w:p w14:paraId="53EC6955" w14:textId="3783E636" w:rsidR="0068497A" w:rsidRPr="00C044AF" w:rsidRDefault="0068497A" w:rsidP="00C0712C">
      <w:pPr>
        <w:pStyle w:val="Paragrafoelenco"/>
        <w:numPr>
          <w:ilvl w:val="0"/>
          <w:numId w:val="105"/>
        </w:numPr>
        <w:spacing w:before="0"/>
        <w:rPr>
          <w:rFonts w:ascii="Times New Roman" w:hAnsi="Times New Roman" w:cs="Times New Roman"/>
          <w:bCs/>
          <w:sz w:val="22"/>
          <w:szCs w:val="28"/>
        </w:rPr>
      </w:pPr>
      <w:r w:rsidRPr="00C044AF">
        <w:rPr>
          <w:rFonts w:ascii="Times New Roman" w:hAnsi="Times New Roman" w:cs="Times New Roman"/>
          <w:bCs/>
          <w:sz w:val="22"/>
          <w:szCs w:val="28"/>
        </w:rPr>
        <w:t xml:space="preserve">la Regione Abruzzo determina l’entità del sostegno concedibile a fondo perduto tenuto conto dell’ESL comunicato dalla </w:t>
      </w:r>
      <w:proofErr w:type="spellStart"/>
      <w:r w:rsidRPr="00C044AF">
        <w:rPr>
          <w:rFonts w:ascii="Times New Roman" w:hAnsi="Times New Roman" w:cs="Times New Roman"/>
          <w:bCs/>
          <w:sz w:val="22"/>
          <w:szCs w:val="28"/>
        </w:rPr>
        <w:t>Fi.R.A</w:t>
      </w:r>
      <w:proofErr w:type="spellEnd"/>
      <w:r w:rsidRPr="00C044AF">
        <w:rPr>
          <w:rFonts w:ascii="Times New Roman" w:hAnsi="Times New Roman" w:cs="Times New Roman"/>
          <w:bCs/>
          <w:sz w:val="22"/>
          <w:szCs w:val="28"/>
        </w:rPr>
        <w:t xml:space="preserve">. Spa e dell’intensità massima di aiuto concedibile di cui </w:t>
      </w:r>
      <w:r w:rsidR="00D30251">
        <w:rPr>
          <w:rFonts w:ascii="Times New Roman" w:hAnsi="Times New Roman" w:cs="Times New Roman"/>
          <w:bCs/>
          <w:sz w:val="22"/>
          <w:szCs w:val="28"/>
        </w:rPr>
        <w:t>al comma 1</w:t>
      </w:r>
      <w:r w:rsidRPr="00C044AF">
        <w:rPr>
          <w:rFonts w:ascii="Times New Roman" w:hAnsi="Times New Roman" w:cs="Times New Roman"/>
          <w:bCs/>
          <w:sz w:val="22"/>
          <w:szCs w:val="28"/>
        </w:rPr>
        <w:t>.</w:t>
      </w:r>
    </w:p>
    <w:p w14:paraId="1E626857" w14:textId="77777777" w:rsidR="00C17994" w:rsidRPr="00C044AF" w:rsidRDefault="00C17994" w:rsidP="001B55C5">
      <w:pPr>
        <w:spacing w:before="0"/>
        <w:rPr>
          <w:rFonts w:ascii="Times New Roman" w:hAnsi="Times New Roman" w:cs="Times New Roman"/>
          <w:sz w:val="22"/>
          <w:szCs w:val="28"/>
        </w:rPr>
      </w:pPr>
    </w:p>
    <w:p w14:paraId="3CE2331E" w14:textId="05A4E659" w:rsidR="000C7986" w:rsidRPr="00C044AF" w:rsidRDefault="000C7986" w:rsidP="001B55C5">
      <w:pPr>
        <w:pStyle w:val="Titolo1"/>
        <w:spacing w:before="0"/>
        <w:rPr>
          <w:rFonts w:ascii="Times New Roman" w:hAnsi="Times New Roman" w:cs="Times New Roman"/>
          <w:sz w:val="22"/>
          <w:szCs w:val="36"/>
        </w:rPr>
      </w:pPr>
      <w:bookmarkStart w:id="21" w:name="_Toc184137283"/>
      <w:r w:rsidRPr="00C044AF">
        <w:rPr>
          <w:rFonts w:ascii="Times New Roman" w:hAnsi="Times New Roman" w:cs="Times New Roman"/>
          <w:sz w:val="22"/>
          <w:szCs w:val="36"/>
        </w:rPr>
        <w:t xml:space="preserve">Articolo </w:t>
      </w:r>
      <w:r w:rsidR="005C0F40">
        <w:rPr>
          <w:rFonts w:ascii="Times New Roman" w:hAnsi="Times New Roman" w:cs="Times New Roman"/>
          <w:sz w:val="22"/>
          <w:szCs w:val="36"/>
        </w:rPr>
        <w:t>10</w:t>
      </w:r>
      <w:r w:rsidRPr="00C044AF">
        <w:rPr>
          <w:rFonts w:ascii="Times New Roman" w:hAnsi="Times New Roman" w:cs="Times New Roman"/>
          <w:sz w:val="22"/>
          <w:szCs w:val="36"/>
        </w:rPr>
        <w:t xml:space="preserve"> - Divieto del doppio finanziamento e cumulo</w:t>
      </w:r>
      <w:bookmarkEnd w:id="21"/>
    </w:p>
    <w:p w14:paraId="4CCFE8BB" w14:textId="77777777" w:rsidR="000C7986" w:rsidRPr="00C044AF" w:rsidRDefault="000C7986" w:rsidP="00663F0B">
      <w:pPr>
        <w:numPr>
          <w:ilvl w:val="0"/>
          <w:numId w:val="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Il CSR Abruzzo 2023-2027 assicura che la medesima spesa non venga finanziata due volte (</w:t>
      </w:r>
      <w:r w:rsidRPr="00C044AF">
        <w:rPr>
          <w:rFonts w:ascii="Times New Roman" w:hAnsi="Times New Roman" w:cs="Times New Roman"/>
          <w:i/>
          <w:sz w:val="22"/>
          <w:szCs w:val="28"/>
        </w:rPr>
        <w:t>no-double funding</w:t>
      </w:r>
      <w:r w:rsidRPr="00C044AF">
        <w:rPr>
          <w:rFonts w:ascii="Times New Roman" w:hAnsi="Times New Roman" w:cs="Times New Roman"/>
          <w:sz w:val="22"/>
          <w:szCs w:val="28"/>
        </w:rPr>
        <w:t>) da differenti Fondi Strutturali e di Investimento Europei, da altri programmi o strumenti dell’Unione (art. 36 del Reg. UE 2021/2116) o da altri fondi di natura pubblica.</w:t>
      </w:r>
    </w:p>
    <w:p w14:paraId="5F202633" w14:textId="05F366FB" w:rsidR="000C7986" w:rsidRPr="008707C2" w:rsidRDefault="000C7986" w:rsidP="00663F0B">
      <w:pPr>
        <w:numPr>
          <w:ilvl w:val="0"/>
          <w:numId w:val="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soggetto richiedente è </w:t>
      </w:r>
      <w:r w:rsidRPr="008707C2">
        <w:rPr>
          <w:rFonts w:ascii="Times New Roman" w:hAnsi="Times New Roman" w:cs="Times New Roman"/>
          <w:sz w:val="22"/>
          <w:szCs w:val="28"/>
        </w:rPr>
        <w:t xml:space="preserve">tenuto a impegnarsi al rispetto della normativa inerente </w:t>
      </w:r>
      <w:r w:rsidR="00DF4247" w:rsidRPr="008707C2">
        <w:rPr>
          <w:rFonts w:ascii="Times New Roman" w:hAnsi="Times New Roman" w:cs="Times New Roman"/>
          <w:sz w:val="22"/>
          <w:szCs w:val="28"/>
        </w:rPr>
        <w:t>a</w:t>
      </w:r>
      <w:r w:rsidRPr="008707C2">
        <w:rPr>
          <w:rFonts w:ascii="Times New Roman" w:hAnsi="Times New Roman" w:cs="Times New Roman"/>
          <w:sz w:val="22"/>
          <w:szCs w:val="28"/>
        </w:rPr>
        <w:t xml:space="preserve">l doppio finanziamento mediante dichiarazione di cui </w:t>
      </w:r>
      <w:r w:rsidRPr="008707C2">
        <w:rPr>
          <w:rFonts w:ascii="Times New Roman" w:hAnsi="Times New Roman" w:cs="Times New Roman"/>
          <w:b/>
          <w:sz w:val="22"/>
          <w:szCs w:val="28"/>
        </w:rPr>
        <w:t xml:space="preserve">all’Allegato </w:t>
      </w:r>
      <w:r w:rsidR="008707C2" w:rsidRPr="008707C2">
        <w:rPr>
          <w:rFonts w:ascii="Times New Roman" w:hAnsi="Times New Roman" w:cs="Times New Roman"/>
          <w:b/>
          <w:sz w:val="22"/>
          <w:szCs w:val="28"/>
        </w:rPr>
        <w:t>5</w:t>
      </w:r>
      <w:r w:rsidR="00DF4247" w:rsidRPr="008707C2">
        <w:rPr>
          <w:rFonts w:ascii="Times New Roman" w:hAnsi="Times New Roman" w:cs="Times New Roman"/>
          <w:sz w:val="22"/>
          <w:szCs w:val="28"/>
        </w:rPr>
        <w:t xml:space="preserve"> al presente bando </w:t>
      </w:r>
      <w:r w:rsidR="00C0712C" w:rsidRPr="008707C2">
        <w:rPr>
          <w:rFonts w:ascii="Times New Roman" w:hAnsi="Times New Roman" w:cs="Times New Roman"/>
          <w:sz w:val="22"/>
          <w:szCs w:val="28"/>
        </w:rPr>
        <w:t xml:space="preserve">che ne è </w:t>
      </w:r>
      <w:r w:rsidR="00DF4247" w:rsidRPr="008707C2">
        <w:rPr>
          <w:rFonts w:ascii="Times New Roman" w:hAnsi="Times New Roman" w:cs="Times New Roman"/>
          <w:sz w:val="22"/>
          <w:szCs w:val="28"/>
        </w:rPr>
        <w:t>parte interante e sostanziale</w:t>
      </w:r>
      <w:r w:rsidRPr="008707C2">
        <w:rPr>
          <w:rFonts w:ascii="Times New Roman" w:hAnsi="Times New Roman" w:cs="Times New Roman"/>
          <w:sz w:val="22"/>
          <w:szCs w:val="28"/>
        </w:rPr>
        <w:t>.</w:t>
      </w:r>
    </w:p>
    <w:p w14:paraId="426445A2" w14:textId="15482627" w:rsidR="000C7986" w:rsidRPr="008707C2" w:rsidRDefault="000C7986" w:rsidP="00663F0B">
      <w:pPr>
        <w:numPr>
          <w:ilvl w:val="0"/>
          <w:numId w:val="7"/>
        </w:numPr>
        <w:spacing w:before="0"/>
        <w:ind w:left="426" w:hanging="426"/>
        <w:rPr>
          <w:rFonts w:ascii="Times New Roman" w:hAnsi="Times New Roman" w:cs="Times New Roman"/>
          <w:sz w:val="22"/>
          <w:szCs w:val="28"/>
        </w:rPr>
      </w:pPr>
      <w:r w:rsidRPr="008707C2">
        <w:rPr>
          <w:rFonts w:ascii="Times New Roman" w:hAnsi="Times New Roman" w:cs="Times New Roman"/>
          <w:sz w:val="22"/>
          <w:szCs w:val="28"/>
        </w:rPr>
        <w:t xml:space="preserve">Il sostegno del CSR può essere concesso – per gli stessi costi ammissibili – in combinazione con i crediti d’imposta, a condizione che il sostegno cumulato rimanga entro i limiti fissati </w:t>
      </w:r>
      <w:bookmarkStart w:id="22" w:name="_Hlk184203675"/>
      <w:r w:rsidRPr="008707C2">
        <w:rPr>
          <w:rFonts w:ascii="Times New Roman" w:hAnsi="Times New Roman" w:cs="Times New Roman"/>
          <w:sz w:val="22"/>
          <w:szCs w:val="28"/>
        </w:rPr>
        <w:t xml:space="preserve">dall’articolo 73 del Regolamento (UE) n. 2021/2115, </w:t>
      </w:r>
      <w:r w:rsidR="006D10CF" w:rsidRPr="008707C2">
        <w:rPr>
          <w:rFonts w:ascii="Times New Roman" w:hAnsi="Times New Roman" w:cs="Times New Roman"/>
          <w:sz w:val="22"/>
          <w:szCs w:val="28"/>
        </w:rPr>
        <w:t>nonché</w:t>
      </w:r>
      <w:r w:rsidRPr="008707C2">
        <w:rPr>
          <w:rFonts w:ascii="Times New Roman" w:hAnsi="Times New Roman" w:cs="Times New Roman"/>
          <w:sz w:val="22"/>
          <w:szCs w:val="28"/>
        </w:rPr>
        <w:t xml:space="preserve"> dal</w:t>
      </w:r>
      <w:r w:rsidR="006D10CF">
        <w:rPr>
          <w:rFonts w:ascii="Times New Roman" w:hAnsi="Times New Roman" w:cs="Times New Roman"/>
          <w:sz w:val="22"/>
          <w:szCs w:val="28"/>
        </w:rPr>
        <w:t>la scheda intervento del</w:t>
      </w:r>
      <w:r w:rsidRPr="008707C2">
        <w:rPr>
          <w:rFonts w:ascii="Times New Roman" w:hAnsi="Times New Roman" w:cs="Times New Roman"/>
          <w:sz w:val="22"/>
          <w:szCs w:val="28"/>
        </w:rPr>
        <w:t xml:space="preserve"> PS</w:t>
      </w:r>
      <w:r w:rsidR="00DF4247" w:rsidRPr="008707C2">
        <w:rPr>
          <w:rFonts w:ascii="Times New Roman" w:hAnsi="Times New Roman" w:cs="Times New Roman"/>
          <w:sz w:val="22"/>
          <w:szCs w:val="28"/>
        </w:rPr>
        <w:t>P</w:t>
      </w:r>
      <w:r w:rsidRPr="008707C2">
        <w:rPr>
          <w:rFonts w:ascii="Times New Roman" w:hAnsi="Times New Roman" w:cs="Times New Roman"/>
          <w:sz w:val="22"/>
          <w:szCs w:val="28"/>
        </w:rPr>
        <w:t xml:space="preserve"> e dello stesso CSR</w:t>
      </w:r>
      <w:bookmarkEnd w:id="22"/>
      <w:r w:rsidRPr="008707C2">
        <w:rPr>
          <w:rFonts w:ascii="Times New Roman" w:hAnsi="Times New Roman" w:cs="Times New Roman"/>
          <w:sz w:val="22"/>
          <w:szCs w:val="28"/>
        </w:rPr>
        <w:t xml:space="preserve"> pubblicato sul sito istituzionale della Regione</w:t>
      </w:r>
      <w:r w:rsidR="006D10CF">
        <w:rPr>
          <w:rFonts w:ascii="Times New Roman" w:hAnsi="Times New Roman" w:cs="Times New Roman"/>
          <w:sz w:val="22"/>
          <w:szCs w:val="28"/>
        </w:rPr>
        <w:t xml:space="preserve"> Abru</w:t>
      </w:r>
      <w:r w:rsidR="00E403EF">
        <w:rPr>
          <w:rFonts w:ascii="Times New Roman" w:hAnsi="Times New Roman" w:cs="Times New Roman"/>
          <w:sz w:val="22"/>
          <w:szCs w:val="28"/>
        </w:rPr>
        <w:t>zz</w:t>
      </w:r>
      <w:r w:rsidR="006D10CF">
        <w:rPr>
          <w:rFonts w:ascii="Times New Roman" w:hAnsi="Times New Roman" w:cs="Times New Roman"/>
          <w:sz w:val="22"/>
          <w:szCs w:val="28"/>
        </w:rPr>
        <w:t>o</w:t>
      </w:r>
      <w:r w:rsidRPr="008707C2">
        <w:rPr>
          <w:rFonts w:ascii="Times New Roman" w:hAnsi="Times New Roman" w:cs="Times New Roman"/>
          <w:sz w:val="22"/>
          <w:szCs w:val="28"/>
        </w:rPr>
        <w:t xml:space="preserve">, sezione Agricoltura. </w:t>
      </w:r>
      <w:r w:rsidR="00E403EF">
        <w:rPr>
          <w:rFonts w:ascii="Times New Roman" w:hAnsi="Times New Roman" w:cs="Times New Roman"/>
          <w:sz w:val="22"/>
          <w:szCs w:val="28"/>
        </w:rPr>
        <w:t>A</w:t>
      </w:r>
      <w:r w:rsidRPr="008707C2">
        <w:rPr>
          <w:rFonts w:ascii="Times New Roman" w:hAnsi="Times New Roman" w:cs="Times New Roman"/>
          <w:sz w:val="22"/>
          <w:szCs w:val="28"/>
        </w:rPr>
        <w:t xml:space="preserve"> tal fine il soggetto richiedente è tenuto </w:t>
      </w:r>
      <w:r w:rsidR="00E403EF">
        <w:rPr>
          <w:rFonts w:ascii="Times New Roman" w:hAnsi="Times New Roman" w:cs="Times New Roman"/>
          <w:sz w:val="22"/>
          <w:szCs w:val="28"/>
        </w:rPr>
        <w:t>ad allegare a ciascuna domanda di pagamento la dichiarazione di cui all</w:t>
      </w:r>
      <w:r w:rsidRPr="008707C2">
        <w:rPr>
          <w:rFonts w:ascii="Times New Roman" w:hAnsi="Times New Roman" w:cs="Times New Roman"/>
          <w:sz w:val="22"/>
          <w:szCs w:val="28"/>
        </w:rPr>
        <w:t>’</w:t>
      </w:r>
      <w:r w:rsidRPr="008707C2">
        <w:rPr>
          <w:rFonts w:ascii="Times New Roman" w:hAnsi="Times New Roman" w:cs="Times New Roman"/>
          <w:b/>
          <w:bCs/>
          <w:sz w:val="22"/>
          <w:szCs w:val="28"/>
        </w:rPr>
        <w:t xml:space="preserve">Allegato </w:t>
      </w:r>
      <w:r w:rsidR="00E403EF">
        <w:rPr>
          <w:rFonts w:ascii="Times New Roman" w:hAnsi="Times New Roman" w:cs="Times New Roman"/>
          <w:b/>
          <w:bCs/>
          <w:sz w:val="22"/>
          <w:szCs w:val="28"/>
        </w:rPr>
        <w:t>6</w:t>
      </w:r>
      <w:r w:rsidRPr="008707C2">
        <w:rPr>
          <w:rFonts w:ascii="Times New Roman" w:hAnsi="Times New Roman" w:cs="Times New Roman"/>
          <w:sz w:val="22"/>
          <w:szCs w:val="28"/>
        </w:rPr>
        <w:t>.</w:t>
      </w:r>
    </w:p>
    <w:p w14:paraId="0F1162D3" w14:textId="77777777" w:rsidR="000C7986" w:rsidRPr="00C044AF" w:rsidRDefault="000C7986" w:rsidP="001B55C5">
      <w:pPr>
        <w:spacing w:before="0"/>
        <w:rPr>
          <w:rFonts w:ascii="Times New Roman" w:hAnsi="Times New Roman" w:cs="Times New Roman"/>
          <w:sz w:val="22"/>
          <w:szCs w:val="28"/>
        </w:rPr>
      </w:pPr>
    </w:p>
    <w:p w14:paraId="2908F712" w14:textId="6EF28D89" w:rsidR="000C7986" w:rsidRPr="00C044AF" w:rsidRDefault="000C7986" w:rsidP="001B55C5">
      <w:pPr>
        <w:pStyle w:val="Titolo1"/>
        <w:spacing w:before="0"/>
        <w:rPr>
          <w:rFonts w:ascii="Times New Roman" w:hAnsi="Times New Roman" w:cs="Times New Roman"/>
          <w:sz w:val="22"/>
          <w:szCs w:val="36"/>
        </w:rPr>
      </w:pPr>
      <w:bookmarkStart w:id="23" w:name="_Toc184137284"/>
      <w:r w:rsidRPr="00C044AF">
        <w:rPr>
          <w:rFonts w:ascii="Times New Roman" w:hAnsi="Times New Roman" w:cs="Times New Roman"/>
          <w:sz w:val="22"/>
          <w:szCs w:val="36"/>
        </w:rPr>
        <w:t xml:space="preserve">Articolo </w:t>
      </w:r>
      <w:r w:rsidR="00941B51" w:rsidRPr="00C044AF">
        <w:rPr>
          <w:rFonts w:ascii="Times New Roman" w:hAnsi="Times New Roman" w:cs="Times New Roman"/>
          <w:sz w:val="22"/>
          <w:szCs w:val="36"/>
        </w:rPr>
        <w:t>1</w:t>
      </w:r>
      <w:r w:rsidR="005C0F40">
        <w:rPr>
          <w:rFonts w:ascii="Times New Roman" w:hAnsi="Times New Roman" w:cs="Times New Roman"/>
          <w:sz w:val="22"/>
          <w:szCs w:val="36"/>
        </w:rPr>
        <w:t>1</w:t>
      </w:r>
      <w:r w:rsidRPr="00C044AF">
        <w:rPr>
          <w:rFonts w:ascii="Times New Roman" w:hAnsi="Times New Roman" w:cs="Times New Roman"/>
          <w:sz w:val="22"/>
          <w:szCs w:val="36"/>
        </w:rPr>
        <w:t xml:space="preserve"> - Strutture competenti</w:t>
      </w:r>
      <w:bookmarkEnd w:id="23"/>
    </w:p>
    <w:p w14:paraId="57FB2CC7" w14:textId="77777777" w:rsidR="000C7986" w:rsidRPr="00C044AF" w:rsidRDefault="000C7986" w:rsidP="00663F0B">
      <w:pPr>
        <w:numPr>
          <w:ilvl w:val="0"/>
          <w:numId w:val="8"/>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Ai fini della attuazione del presente bando sono individuate le seguenti strutture competenti:</w:t>
      </w:r>
    </w:p>
    <w:p w14:paraId="59F1B3D2" w14:textId="327A8CFC" w:rsidR="000C7986" w:rsidRPr="00C044AF" w:rsidRDefault="000C7986" w:rsidP="00663F0B">
      <w:pPr>
        <w:numPr>
          <w:ilvl w:val="0"/>
          <w:numId w:val="9"/>
        </w:numPr>
        <w:spacing w:before="0"/>
        <w:ind w:left="851" w:hanging="425"/>
        <w:rPr>
          <w:rFonts w:ascii="Times New Roman" w:hAnsi="Times New Roman" w:cs="Times New Roman"/>
          <w:sz w:val="22"/>
          <w:szCs w:val="28"/>
        </w:rPr>
      </w:pPr>
      <w:r w:rsidRPr="00C044AF">
        <w:rPr>
          <w:rFonts w:ascii="Times New Roman" w:hAnsi="Times New Roman" w:cs="Times New Roman"/>
          <w:sz w:val="22"/>
          <w:szCs w:val="28"/>
        </w:rPr>
        <w:t>l’Autorità di Gestione</w:t>
      </w:r>
      <w:r w:rsidR="00F55BD3" w:rsidRPr="00C044AF">
        <w:rPr>
          <w:rFonts w:ascii="Times New Roman" w:hAnsi="Times New Roman" w:cs="Times New Roman"/>
          <w:sz w:val="22"/>
          <w:szCs w:val="28"/>
        </w:rPr>
        <w:t xml:space="preserve"> Regionale</w:t>
      </w:r>
      <w:r w:rsidRPr="00C044AF">
        <w:rPr>
          <w:rFonts w:ascii="Times New Roman" w:hAnsi="Times New Roman" w:cs="Times New Roman"/>
          <w:sz w:val="22"/>
          <w:szCs w:val="28"/>
        </w:rPr>
        <w:t xml:space="preserve"> (</w:t>
      </w:r>
      <w:proofErr w:type="spellStart"/>
      <w:r w:rsidRPr="00C044AF">
        <w:rPr>
          <w:rFonts w:ascii="Times New Roman" w:hAnsi="Times New Roman" w:cs="Times New Roman"/>
          <w:sz w:val="22"/>
          <w:szCs w:val="28"/>
        </w:rPr>
        <w:t>AdG</w:t>
      </w:r>
      <w:r w:rsidR="00F55BD3" w:rsidRPr="00C044AF">
        <w:rPr>
          <w:rFonts w:ascii="Times New Roman" w:hAnsi="Times New Roman" w:cs="Times New Roman"/>
          <w:sz w:val="22"/>
          <w:szCs w:val="28"/>
        </w:rPr>
        <w:t>r</w:t>
      </w:r>
      <w:proofErr w:type="spellEnd"/>
      <w:r w:rsidRPr="00C044AF">
        <w:rPr>
          <w:rFonts w:ascii="Times New Roman" w:hAnsi="Times New Roman" w:cs="Times New Roman"/>
          <w:sz w:val="22"/>
          <w:szCs w:val="28"/>
        </w:rPr>
        <w:t xml:space="preserve">) è individuata nel direttore del </w:t>
      </w:r>
      <w:r w:rsidRPr="00C044AF">
        <w:rPr>
          <w:rFonts w:ascii="Times New Roman" w:hAnsi="Times New Roman" w:cs="Times New Roman"/>
          <w:i/>
          <w:sz w:val="22"/>
          <w:szCs w:val="28"/>
        </w:rPr>
        <w:t>Dipartimento Agricoltura</w:t>
      </w:r>
      <w:r w:rsidRPr="00C044AF">
        <w:rPr>
          <w:rFonts w:ascii="Times New Roman" w:hAnsi="Times New Roman" w:cs="Times New Roman"/>
          <w:sz w:val="22"/>
          <w:szCs w:val="28"/>
        </w:rPr>
        <w:t xml:space="preserve"> – DPD;</w:t>
      </w:r>
    </w:p>
    <w:p w14:paraId="288C5DDA" w14:textId="589462F5" w:rsidR="000C7986" w:rsidRPr="00C044AF" w:rsidRDefault="000C7986" w:rsidP="00663F0B">
      <w:pPr>
        <w:numPr>
          <w:ilvl w:val="0"/>
          <w:numId w:val="9"/>
        </w:numPr>
        <w:spacing w:before="0"/>
        <w:ind w:left="851" w:hanging="425"/>
        <w:rPr>
          <w:rFonts w:ascii="Times New Roman" w:hAnsi="Times New Roman" w:cs="Times New Roman"/>
          <w:sz w:val="22"/>
          <w:szCs w:val="28"/>
        </w:rPr>
      </w:pPr>
      <w:r w:rsidRPr="00C044AF">
        <w:rPr>
          <w:rFonts w:ascii="Times New Roman" w:hAnsi="Times New Roman" w:cs="Times New Roman"/>
          <w:sz w:val="22"/>
          <w:szCs w:val="28"/>
        </w:rPr>
        <w:t xml:space="preserve">la Struttura responsabile è individuata nel Servizio Competitività </w:t>
      </w:r>
      <w:r w:rsidR="00DF4247" w:rsidRPr="00C044AF">
        <w:rPr>
          <w:rFonts w:ascii="Times New Roman" w:hAnsi="Times New Roman" w:cs="Times New Roman"/>
          <w:sz w:val="22"/>
          <w:szCs w:val="28"/>
        </w:rPr>
        <w:t xml:space="preserve">Agricoltura </w:t>
      </w:r>
      <w:r w:rsidRPr="00C044AF">
        <w:rPr>
          <w:rFonts w:ascii="Times New Roman" w:hAnsi="Times New Roman" w:cs="Times New Roman"/>
          <w:sz w:val="22"/>
          <w:szCs w:val="28"/>
        </w:rPr>
        <w:t>– DPD018;</w:t>
      </w:r>
    </w:p>
    <w:p w14:paraId="2BF93084" w14:textId="77777777" w:rsidR="000C7986" w:rsidRPr="00C044AF" w:rsidRDefault="000C7986" w:rsidP="00663F0B">
      <w:pPr>
        <w:numPr>
          <w:ilvl w:val="0"/>
          <w:numId w:val="9"/>
        </w:numPr>
        <w:spacing w:before="0"/>
        <w:ind w:left="851" w:hanging="425"/>
        <w:rPr>
          <w:rFonts w:ascii="Times New Roman" w:hAnsi="Times New Roman" w:cs="Times New Roman"/>
          <w:sz w:val="22"/>
          <w:szCs w:val="28"/>
        </w:rPr>
      </w:pPr>
      <w:r w:rsidRPr="00C044AF">
        <w:rPr>
          <w:rFonts w:ascii="Times New Roman" w:hAnsi="Times New Roman" w:cs="Times New Roman"/>
          <w:sz w:val="22"/>
          <w:szCs w:val="28"/>
        </w:rPr>
        <w:t xml:space="preserve">l’Ufficio competente è individuato nell’Ufficio </w:t>
      </w:r>
      <w:hyperlink r:id="rId14" w:history="1">
        <w:r w:rsidRPr="005C0F40">
          <w:rPr>
            <w:rFonts w:ascii="Times New Roman" w:hAnsi="Times New Roman" w:cs="Times New Roman"/>
            <w:sz w:val="22"/>
            <w:szCs w:val="28"/>
          </w:rPr>
          <w:t>Sostegno agli Investimenti nelle Aziende Agricole</w:t>
        </w:r>
      </w:hyperlink>
      <w:r w:rsidRPr="00C044AF">
        <w:rPr>
          <w:rFonts w:ascii="Times New Roman" w:hAnsi="Times New Roman" w:cs="Times New Roman"/>
          <w:sz w:val="22"/>
          <w:szCs w:val="28"/>
        </w:rPr>
        <w:t>.</w:t>
      </w:r>
    </w:p>
    <w:p w14:paraId="11C6F3E6" w14:textId="5D085D29" w:rsidR="000C7986" w:rsidRPr="00C044AF" w:rsidRDefault="000C7986" w:rsidP="00663F0B">
      <w:pPr>
        <w:numPr>
          <w:ilvl w:val="0"/>
          <w:numId w:val="9"/>
        </w:numPr>
        <w:spacing w:before="0"/>
        <w:ind w:left="851" w:hanging="425"/>
        <w:rPr>
          <w:rFonts w:ascii="Times New Roman" w:hAnsi="Times New Roman" w:cs="Times New Roman"/>
          <w:sz w:val="22"/>
          <w:szCs w:val="28"/>
        </w:rPr>
      </w:pPr>
      <w:r w:rsidRPr="00C044AF">
        <w:rPr>
          <w:rFonts w:ascii="Times New Roman" w:hAnsi="Times New Roman" w:cs="Times New Roman"/>
          <w:sz w:val="22"/>
          <w:szCs w:val="28"/>
        </w:rPr>
        <w:t>I Servizi Territoriali per l’Agricoltura</w:t>
      </w:r>
      <w:r w:rsidR="00CD3068">
        <w:rPr>
          <w:rFonts w:ascii="Times New Roman" w:hAnsi="Times New Roman" w:cs="Times New Roman"/>
          <w:sz w:val="22"/>
          <w:szCs w:val="28"/>
        </w:rPr>
        <w:t xml:space="preserve"> sono competenti</w:t>
      </w:r>
      <w:r w:rsidRPr="00C044AF">
        <w:rPr>
          <w:rFonts w:ascii="Times New Roman" w:hAnsi="Times New Roman" w:cs="Times New Roman"/>
          <w:sz w:val="22"/>
          <w:szCs w:val="28"/>
        </w:rPr>
        <w:t xml:space="preserve"> </w:t>
      </w:r>
      <w:r w:rsidR="00DF4247" w:rsidRPr="00C044AF">
        <w:rPr>
          <w:rFonts w:ascii="Times New Roman" w:hAnsi="Times New Roman" w:cs="Times New Roman"/>
          <w:sz w:val="22"/>
          <w:szCs w:val="28"/>
        </w:rPr>
        <w:t>per la</w:t>
      </w:r>
      <w:r w:rsidRPr="00C044AF">
        <w:rPr>
          <w:rFonts w:ascii="Times New Roman" w:hAnsi="Times New Roman" w:cs="Times New Roman"/>
          <w:sz w:val="22"/>
          <w:szCs w:val="28"/>
        </w:rPr>
        <w:t xml:space="preserve"> gesti</w:t>
      </w:r>
      <w:r w:rsidR="00DF4247" w:rsidRPr="00C044AF">
        <w:rPr>
          <w:rFonts w:ascii="Times New Roman" w:hAnsi="Times New Roman" w:cs="Times New Roman"/>
          <w:sz w:val="22"/>
          <w:szCs w:val="28"/>
        </w:rPr>
        <w:t>one</w:t>
      </w:r>
      <w:r w:rsidRPr="00C044AF">
        <w:rPr>
          <w:rFonts w:ascii="Times New Roman" w:hAnsi="Times New Roman" w:cs="Times New Roman"/>
          <w:sz w:val="22"/>
          <w:szCs w:val="28"/>
        </w:rPr>
        <w:t xml:space="preserve"> </w:t>
      </w:r>
      <w:r w:rsidR="00DF4247" w:rsidRPr="00C044AF">
        <w:rPr>
          <w:rFonts w:ascii="Times New Roman" w:hAnsi="Times New Roman" w:cs="Times New Roman"/>
          <w:sz w:val="22"/>
          <w:szCs w:val="28"/>
        </w:rPr>
        <w:t>del</w:t>
      </w:r>
      <w:r w:rsidRPr="00C044AF">
        <w:rPr>
          <w:rFonts w:ascii="Times New Roman" w:hAnsi="Times New Roman" w:cs="Times New Roman"/>
          <w:sz w:val="22"/>
          <w:szCs w:val="28"/>
        </w:rPr>
        <w:t>le procedure di pagamento.</w:t>
      </w:r>
    </w:p>
    <w:p w14:paraId="18877E06" w14:textId="77777777" w:rsidR="000C7986" w:rsidRPr="00C044AF" w:rsidRDefault="000C7986" w:rsidP="001B55C5">
      <w:pPr>
        <w:spacing w:before="0"/>
        <w:rPr>
          <w:rFonts w:ascii="Times New Roman" w:hAnsi="Times New Roman" w:cs="Times New Roman"/>
          <w:sz w:val="22"/>
          <w:szCs w:val="28"/>
        </w:rPr>
      </w:pPr>
    </w:p>
    <w:p w14:paraId="3B1D5341" w14:textId="786BBB10" w:rsidR="00CC2D5E" w:rsidRPr="00C044AF" w:rsidRDefault="00CC2D5E" w:rsidP="001B55C5">
      <w:pPr>
        <w:pStyle w:val="Titolo1"/>
        <w:spacing w:before="0"/>
        <w:rPr>
          <w:rFonts w:ascii="Times New Roman" w:hAnsi="Times New Roman" w:cs="Times New Roman"/>
          <w:sz w:val="22"/>
          <w:szCs w:val="36"/>
        </w:rPr>
      </w:pPr>
      <w:bookmarkStart w:id="24" w:name="_Toc184137285"/>
      <w:r w:rsidRPr="00C044AF">
        <w:rPr>
          <w:rFonts w:ascii="Times New Roman" w:hAnsi="Times New Roman" w:cs="Times New Roman"/>
          <w:sz w:val="22"/>
          <w:szCs w:val="36"/>
        </w:rPr>
        <w:t xml:space="preserve">Articolo </w:t>
      </w:r>
      <w:r w:rsidR="00941B51" w:rsidRPr="00C044AF">
        <w:rPr>
          <w:rFonts w:ascii="Times New Roman" w:hAnsi="Times New Roman" w:cs="Times New Roman"/>
          <w:sz w:val="22"/>
          <w:szCs w:val="36"/>
        </w:rPr>
        <w:t>1</w:t>
      </w:r>
      <w:r w:rsidR="005C0F40">
        <w:rPr>
          <w:rFonts w:ascii="Times New Roman" w:hAnsi="Times New Roman" w:cs="Times New Roman"/>
          <w:sz w:val="22"/>
          <w:szCs w:val="36"/>
        </w:rPr>
        <w:t>2</w:t>
      </w:r>
      <w:r w:rsidRPr="00C044AF">
        <w:rPr>
          <w:rFonts w:ascii="Times New Roman" w:hAnsi="Times New Roman" w:cs="Times New Roman"/>
          <w:sz w:val="22"/>
          <w:szCs w:val="36"/>
        </w:rPr>
        <w:t xml:space="preserve"> - Cause di esclusione dalla partecipazione al bando</w:t>
      </w:r>
      <w:bookmarkEnd w:id="24"/>
    </w:p>
    <w:p w14:paraId="6F0FC75E" w14:textId="77777777" w:rsidR="00CC2D5E" w:rsidRPr="00C044AF" w:rsidRDefault="00CC2D5E" w:rsidP="00663F0B">
      <w:pPr>
        <w:numPr>
          <w:ilvl w:val="0"/>
          <w:numId w:val="1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Sono esclusi dalla partecipazione al presente bando gli agricoltori singoli e gli agricoltori associati in forma societaria che si trovino in una delle seguenti condizioni:</w:t>
      </w:r>
    </w:p>
    <w:p w14:paraId="4B604A6C" w14:textId="77777777" w:rsidR="00CC2D5E" w:rsidRPr="00C044AF" w:rsidRDefault="00CC2D5E" w:rsidP="00663F0B">
      <w:pPr>
        <w:numPr>
          <w:ilvl w:val="0"/>
          <w:numId w:val="15"/>
        </w:numPr>
        <w:spacing w:before="0"/>
        <w:ind w:left="709" w:hanging="283"/>
        <w:rPr>
          <w:rFonts w:ascii="Times New Roman" w:hAnsi="Times New Roman" w:cs="Times New Roman"/>
          <w:sz w:val="22"/>
          <w:szCs w:val="28"/>
        </w:rPr>
      </w:pPr>
      <w:bookmarkStart w:id="25" w:name="_Hlk184119404"/>
      <w:r w:rsidRPr="00C044AF">
        <w:rPr>
          <w:rFonts w:ascii="Times New Roman" w:hAnsi="Times New Roman" w:cs="Times New Roman"/>
          <w:sz w:val="22"/>
          <w:szCs w:val="28"/>
        </w:rPr>
        <w:t xml:space="preserve">sono sottoposti alle procedure regolatrici della crisi o dell’insolvenza di impresa, secondo quanto disposto dal Codice della crisi d'impresa e dell'insolvenza, </w:t>
      </w:r>
      <w:proofErr w:type="spellStart"/>
      <w:r w:rsidRPr="00C044AF">
        <w:rPr>
          <w:rFonts w:ascii="Times New Roman" w:hAnsi="Times New Roman" w:cs="Times New Roman"/>
          <w:sz w:val="22"/>
          <w:szCs w:val="28"/>
        </w:rPr>
        <w:t>D.Lgs</w:t>
      </w:r>
      <w:proofErr w:type="spellEnd"/>
      <w:r w:rsidRPr="00C044AF">
        <w:rPr>
          <w:rFonts w:ascii="Times New Roman" w:hAnsi="Times New Roman" w:cs="Times New Roman"/>
          <w:sz w:val="22"/>
          <w:szCs w:val="28"/>
        </w:rPr>
        <w:t xml:space="preserve"> 14/2019, come modificato dal </w:t>
      </w:r>
      <w:proofErr w:type="spellStart"/>
      <w:r w:rsidRPr="00C044AF">
        <w:rPr>
          <w:rFonts w:ascii="Times New Roman" w:hAnsi="Times New Roman" w:cs="Times New Roman"/>
          <w:sz w:val="22"/>
          <w:szCs w:val="28"/>
        </w:rPr>
        <w:t>D.Lgs.</w:t>
      </w:r>
      <w:proofErr w:type="spellEnd"/>
      <w:r w:rsidRPr="00C044AF">
        <w:rPr>
          <w:rFonts w:ascii="Times New Roman" w:hAnsi="Times New Roman" w:cs="Times New Roman"/>
          <w:sz w:val="22"/>
          <w:szCs w:val="28"/>
        </w:rPr>
        <w:t xml:space="preserve"> n. 83/2022, in attuazione della direttiva (UE) 2019/1023 del Parlamento europeo e del Consiglio del 20 giugno 2019;</w:t>
      </w:r>
    </w:p>
    <w:p w14:paraId="4813F304" w14:textId="77777777" w:rsidR="00CC2D5E" w:rsidRPr="00C044AF" w:rsidRDefault="00CC2D5E" w:rsidP="00663F0B">
      <w:pPr>
        <w:numPr>
          <w:ilvl w:val="0"/>
          <w:numId w:val="15"/>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lastRenderedPageBreak/>
        <w:t>hanno conferito incarichi professionali a soggetti ex dipendenti della Giunta Regionale d’Abruzzo, che abbiano cessato il proprio rapporto di lavoro con l’Ente – da meno di tre anni – in posizioni che determinino conflitto di interessi ai sensi dell’articolo 53, comma 16ter, del d. lgs 165/01;</w:t>
      </w:r>
    </w:p>
    <w:p w14:paraId="405EBBDE" w14:textId="0BB944EE" w:rsidR="00CC2D5E" w:rsidRPr="00C044AF" w:rsidRDefault="00226ADF" w:rsidP="00663F0B">
      <w:pPr>
        <w:numPr>
          <w:ilvl w:val="0"/>
          <w:numId w:val="15"/>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s</w:t>
      </w:r>
      <w:r w:rsidR="00CC2D5E" w:rsidRPr="00C044AF">
        <w:rPr>
          <w:rFonts w:ascii="Times New Roman" w:hAnsi="Times New Roman" w:cs="Times New Roman"/>
          <w:sz w:val="22"/>
          <w:szCs w:val="28"/>
        </w:rPr>
        <w:t>ono inaffidabili</w:t>
      </w:r>
      <w:r w:rsidR="00F55BD3" w:rsidRPr="00C044AF">
        <w:rPr>
          <w:rFonts w:ascii="Times New Roman" w:hAnsi="Times New Roman" w:cs="Times New Roman"/>
          <w:sz w:val="22"/>
          <w:szCs w:val="28"/>
        </w:rPr>
        <w:t>, ovvero sono</w:t>
      </w:r>
      <w:r w:rsidR="00CC2D5E" w:rsidRPr="00C044AF">
        <w:rPr>
          <w:rFonts w:ascii="Times New Roman" w:hAnsi="Times New Roman" w:cs="Times New Roman"/>
          <w:sz w:val="22"/>
          <w:szCs w:val="28"/>
        </w:rPr>
        <w:t xml:space="preserve"> soggetti nei cui confronti, nel precedente periodo di programmazione dello sviluppo rurale</w:t>
      </w:r>
      <w:r w:rsidR="00F55BD3" w:rsidRPr="00C044AF">
        <w:rPr>
          <w:rFonts w:ascii="Times New Roman" w:hAnsi="Times New Roman" w:cs="Times New Roman"/>
          <w:sz w:val="22"/>
          <w:szCs w:val="28"/>
        </w:rPr>
        <w:t>,</w:t>
      </w:r>
      <w:r w:rsidR="00CC2D5E" w:rsidRPr="00C044AF">
        <w:rPr>
          <w:rFonts w:ascii="Times New Roman" w:hAnsi="Times New Roman" w:cs="Times New Roman"/>
          <w:sz w:val="22"/>
          <w:szCs w:val="28"/>
        </w:rPr>
        <w:t xml:space="preserve"> o nell'attuale, è stata avviata e conclusa una procedura di decadenza totale con revoca degli aiuti e recupero di importi indebitamente percepiti, senza che sia intervenuta </w:t>
      </w:r>
      <w:r w:rsidR="00CC2D5E" w:rsidRPr="00C044AF">
        <w:rPr>
          <w:rFonts w:ascii="Times New Roman" w:hAnsi="Times New Roman" w:cs="Times New Roman"/>
          <w:sz w:val="22"/>
          <w:szCs w:val="28"/>
          <w:u w:val="single"/>
        </w:rPr>
        <w:t>la completa restituzione</w:t>
      </w:r>
      <w:r w:rsidR="00CC2D5E" w:rsidRPr="00C044AF">
        <w:rPr>
          <w:rFonts w:ascii="Times New Roman" w:hAnsi="Times New Roman" w:cs="Times New Roman"/>
          <w:sz w:val="22"/>
          <w:szCs w:val="28"/>
        </w:rPr>
        <w:t xml:space="preserve"> degli stessi. Non si considera inaffidabile il soggetto per il quale la procedura di revoca è stata avviata a seguito di rinuncia all'aiuto per cause di forza maggiore</w:t>
      </w:r>
      <w:bookmarkEnd w:id="25"/>
      <w:r w:rsidR="00CC2D5E" w:rsidRPr="00C044AF">
        <w:rPr>
          <w:rFonts w:ascii="Times New Roman" w:hAnsi="Times New Roman" w:cs="Times New Roman"/>
          <w:sz w:val="22"/>
          <w:szCs w:val="28"/>
        </w:rPr>
        <w:t>.</w:t>
      </w:r>
    </w:p>
    <w:p w14:paraId="0D59FE35" w14:textId="64CD01DB" w:rsidR="00CC2D5E" w:rsidRPr="00C044AF" w:rsidRDefault="00CC2D5E" w:rsidP="00663F0B">
      <w:pPr>
        <w:numPr>
          <w:ilvl w:val="0"/>
          <w:numId w:val="1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 soggetti richiedenti il sostegno devono dichiarare, mediante compilazione </w:t>
      </w:r>
      <w:r w:rsidRPr="0009647E">
        <w:rPr>
          <w:rFonts w:ascii="Times New Roman" w:hAnsi="Times New Roman" w:cs="Times New Roman"/>
          <w:b/>
          <w:sz w:val="22"/>
          <w:szCs w:val="28"/>
        </w:rPr>
        <w:t xml:space="preserve">dell’Allegato </w:t>
      </w:r>
      <w:r w:rsidR="0009647E" w:rsidRPr="0009647E">
        <w:rPr>
          <w:rFonts w:ascii="Times New Roman" w:hAnsi="Times New Roman" w:cs="Times New Roman"/>
          <w:b/>
          <w:sz w:val="22"/>
          <w:szCs w:val="28"/>
        </w:rPr>
        <w:t>1</w:t>
      </w:r>
      <w:r w:rsidR="00DF4247" w:rsidRPr="00C044AF">
        <w:rPr>
          <w:rFonts w:ascii="Times New Roman" w:hAnsi="Times New Roman" w:cs="Times New Roman"/>
          <w:sz w:val="22"/>
          <w:szCs w:val="28"/>
        </w:rPr>
        <w:t xml:space="preserve"> al presente bando che ne è parte integrante e sostanziale,</w:t>
      </w:r>
      <w:r w:rsidRPr="00C044AF">
        <w:rPr>
          <w:rFonts w:ascii="Times New Roman" w:hAnsi="Times New Roman" w:cs="Times New Roman"/>
          <w:sz w:val="22"/>
          <w:szCs w:val="28"/>
        </w:rPr>
        <w:t xml:space="preserve"> di non trovarsi in una o più condizioni di cui al comma 1.</w:t>
      </w:r>
    </w:p>
    <w:p w14:paraId="5079E077" w14:textId="77777777" w:rsidR="00CC2D5E" w:rsidRPr="00C044AF" w:rsidRDefault="00CC2D5E" w:rsidP="001B55C5">
      <w:pPr>
        <w:spacing w:before="0"/>
        <w:rPr>
          <w:rFonts w:ascii="Times New Roman" w:hAnsi="Times New Roman" w:cs="Times New Roman"/>
          <w:sz w:val="22"/>
          <w:szCs w:val="28"/>
        </w:rPr>
      </w:pPr>
    </w:p>
    <w:p w14:paraId="355C79A7" w14:textId="3A4223C2" w:rsidR="00AC1EE8" w:rsidRPr="00C044AF" w:rsidRDefault="00AC1EE8" w:rsidP="001B55C5">
      <w:pPr>
        <w:pStyle w:val="Titolo1"/>
        <w:spacing w:before="0"/>
        <w:rPr>
          <w:rFonts w:ascii="Times New Roman" w:hAnsi="Times New Roman" w:cs="Times New Roman"/>
          <w:sz w:val="22"/>
          <w:szCs w:val="36"/>
        </w:rPr>
      </w:pPr>
      <w:bookmarkStart w:id="26" w:name="_Toc184137286"/>
      <w:r w:rsidRPr="00C044AF">
        <w:rPr>
          <w:rFonts w:ascii="Times New Roman" w:hAnsi="Times New Roman" w:cs="Times New Roman"/>
          <w:sz w:val="22"/>
          <w:szCs w:val="36"/>
        </w:rPr>
        <w:t xml:space="preserve">Articolo </w:t>
      </w:r>
      <w:r w:rsidR="00A07E07" w:rsidRPr="00C044AF">
        <w:rPr>
          <w:rFonts w:ascii="Times New Roman" w:hAnsi="Times New Roman" w:cs="Times New Roman"/>
          <w:sz w:val="22"/>
          <w:szCs w:val="36"/>
        </w:rPr>
        <w:t>1</w:t>
      </w:r>
      <w:r w:rsidR="005C0F40">
        <w:rPr>
          <w:rFonts w:ascii="Times New Roman" w:hAnsi="Times New Roman" w:cs="Times New Roman"/>
          <w:sz w:val="22"/>
          <w:szCs w:val="36"/>
        </w:rPr>
        <w:t>3</w:t>
      </w:r>
      <w:r w:rsidRPr="00C044AF">
        <w:rPr>
          <w:rFonts w:ascii="Times New Roman" w:hAnsi="Times New Roman" w:cs="Times New Roman"/>
          <w:sz w:val="22"/>
          <w:szCs w:val="36"/>
        </w:rPr>
        <w:t xml:space="preserve"> - Modalità e termini di presentazione della domanda di sostegno</w:t>
      </w:r>
      <w:bookmarkEnd w:id="26"/>
    </w:p>
    <w:p w14:paraId="37B3C58C" w14:textId="0B13BD12" w:rsidR="00AC1EE8" w:rsidRPr="00C044AF" w:rsidRDefault="00AC1EE8" w:rsidP="00663F0B">
      <w:pPr>
        <w:numPr>
          <w:ilvl w:val="0"/>
          <w:numId w:val="1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 domanda di sostegno deve essere presentata – </w:t>
      </w:r>
      <w:r w:rsidR="002E36E9" w:rsidRPr="00C044AF">
        <w:rPr>
          <w:rFonts w:ascii="Times New Roman" w:hAnsi="Times New Roman" w:cs="Times New Roman"/>
          <w:sz w:val="22"/>
          <w:szCs w:val="28"/>
        </w:rPr>
        <w:t>secondo le indicazioni de</w:t>
      </w:r>
      <w:r w:rsidRPr="00C044AF">
        <w:rPr>
          <w:rFonts w:ascii="Times New Roman" w:hAnsi="Times New Roman" w:cs="Times New Roman"/>
          <w:sz w:val="22"/>
          <w:szCs w:val="28"/>
        </w:rPr>
        <w:t>l</w:t>
      </w:r>
      <w:r w:rsidR="00F55BD3" w:rsidRPr="00C044AF">
        <w:rPr>
          <w:rFonts w:ascii="Times New Roman" w:hAnsi="Times New Roman" w:cs="Times New Roman"/>
          <w:sz w:val="22"/>
          <w:szCs w:val="28"/>
        </w:rPr>
        <w:t>le Disposizioni Attuative e Procedurali Generali per gli Interventi di Sviluppo Rurale vigenti alla data di presentazione della domanda di sostegno</w:t>
      </w:r>
      <w:r w:rsidRPr="00C044AF">
        <w:rPr>
          <w:rFonts w:ascii="Times New Roman" w:hAnsi="Times New Roman" w:cs="Times New Roman"/>
          <w:sz w:val="22"/>
          <w:szCs w:val="28"/>
        </w:rPr>
        <w:t xml:space="preserve"> – entro e non oltre sessanta (60) giorni dalla data di apertura sul SIAN delle funzioni di compilazione e trasmissione telematica, data che sarà resa nota mediante Avviso da pubblicarsi sul sito </w:t>
      </w:r>
      <w:hyperlink r:id="rId15" w:history="1">
        <w:r w:rsidRPr="00C044AF">
          <w:rPr>
            <w:rStyle w:val="Collegamentoipertestuale"/>
            <w:rFonts w:ascii="Times New Roman" w:hAnsi="Times New Roman" w:cs="Times New Roman"/>
            <w:sz w:val="22"/>
            <w:szCs w:val="28"/>
          </w:rPr>
          <w:t>www.regione.abruzzo.it/agricoltura</w:t>
        </w:r>
      </w:hyperlink>
      <w:r w:rsidRPr="00C044AF">
        <w:rPr>
          <w:rFonts w:ascii="Times New Roman" w:hAnsi="Times New Roman" w:cs="Times New Roman"/>
          <w:sz w:val="22"/>
          <w:szCs w:val="28"/>
        </w:rPr>
        <w:t>.</w:t>
      </w:r>
    </w:p>
    <w:p w14:paraId="06AE6973" w14:textId="77777777" w:rsidR="00AC1EE8" w:rsidRPr="00C044AF" w:rsidRDefault="00AC1EE8" w:rsidP="00663F0B">
      <w:pPr>
        <w:numPr>
          <w:ilvl w:val="0"/>
          <w:numId w:val="1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domanda di sostegno:</w:t>
      </w:r>
    </w:p>
    <w:p w14:paraId="6C100F3B" w14:textId="77777777" w:rsidR="00AC1EE8" w:rsidRPr="00C044AF" w:rsidRDefault="00AC1EE8" w:rsidP="00663F0B">
      <w:pPr>
        <w:numPr>
          <w:ilvl w:val="0"/>
          <w:numId w:val="16"/>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deve essere presentata esclusivamente secondo le modalità procedurali fissate da AGEA, utilizzando la specifica modulistica prodotta dal SIAN (</w:t>
      </w:r>
      <w:hyperlink r:id="rId16" w:history="1">
        <w:r w:rsidRPr="00C044AF">
          <w:rPr>
            <w:rStyle w:val="Collegamentoipertestuale"/>
            <w:rFonts w:ascii="Times New Roman" w:hAnsi="Times New Roman" w:cs="Times New Roman"/>
            <w:sz w:val="22"/>
            <w:szCs w:val="28"/>
          </w:rPr>
          <w:t>www.sian.it</w:t>
        </w:r>
      </w:hyperlink>
      <w:r w:rsidRPr="00C044AF">
        <w:rPr>
          <w:rFonts w:ascii="Times New Roman" w:hAnsi="Times New Roman" w:cs="Times New Roman"/>
          <w:sz w:val="22"/>
          <w:szCs w:val="28"/>
          <w:u w:val="single"/>
        </w:rPr>
        <w:t>)</w:t>
      </w:r>
      <w:r w:rsidRPr="00C044AF">
        <w:rPr>
          <w:rFonts w:ascii="Times New Roman" w:hAnsi="Times New Roman" w:cs="Times New Roman"/>
          <w:sz w:val="22"/>
          <w:szCs w:val="28"/>
        </w:rPr>
        <w:t>, previa apertura (o eventuale aggiornamento) e validazione alla data di presentazione della domanda di sostegno, del Fascicolo Aziendale Informatizzato;</w:t>
      </w:r>
    </w:p>
    <w:p w14:paraId="3F253BF3" w14:textId="103BF310" w:rsidR="00AC1EE8" w:rsidRPr="00C044AF" w:rsidRDefault="00AC1EE8" w:rsidP="00663F0B">
      <w:pPr>
        <w:numPr>
          <w:ilvl w:val="0"/>
          <w:numId w:val="16"/>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può essere presentata – in proprio o tramite strutture abilitate all’accesso </w:t>
      </w:r>
      <w:r w:rsidR="00943304" w:rsidRPr="00C044AF">
        <w:rPr>
          <w:rFonts w:ascii="Times New Roman" w:hAnsi="Times New Roman" w:cs="Times New Roman"/>
          <w:sz w:val="22"/>
          <w:szCs w:val="28"/>
        </w:rPr>
        <w:t xml:space="preserve">al </w:t>
      </w:r>
      <w:r w:rsidRPr="00C044AF">
        <w:rPr>
          <w:rFonts w:ascii="Times New Roman" w:hAnsi="Times New Roman" w:cs="Times New Roman"/>
          <w:sz w:val="22"/>
          <w:szCs w:val="28"/>
        </w:rPr>
        <w:t xml:space="preserve">SIAN riconosciute dalla Regione Abruzzo. È ammessa in ogni caso la delega – da parte del soggetto interessato o, in caso di società, da parte del legale rappresentante – seguendo le istruzioni contenute nel documento aggiornato sull’utilizzo della firma elettronica per lo sviluppo rurale (P.S.R.) presente nell’area pubblica del portale SIAN, raggiungibile al seguente indirizzo: </w:t>
      </w:r>
      <w:hyperlink r:id="rId17" w:history="1">
        <w:r w:rsidRPr="00C044AF">
          <w:rPr>
            <w:rStyle w:val="Collegamentoipertestuale"/>
            <w:rFonts w:ascii="Times New Roman" w:hAnsi="Times New Roman" w:cs="Times New Roman"/>
            <w:sz w:val="22"/>
            <w:szCs w:val="28"/>
          </w:rPr>
          <w:t>http://www.sian.it/portale-sian/sottosezione.jsp?pid=9</w:t>
        </w:r>
      </w:hyperlink>
      <w:r w:rsidRPr="00C044AF">
        <w:rPr>
          <w:rFonts w:ascii="Times New Roman" w:hAnsi="Times New Roman" w:cs="Times New Roman"/>
          <w:sz w:val="22"/>
          <w:szCs w:val="28"/>
        </w:rPr>
        <w:t xml:space="preserve">; </w:t>
      </w:r>
    </w:p>
    <w:p w14:paraId="1279BA50" w14:textId="77777777" w:rsidR="00AC1EE8" w:rsidRPr="00C044AF" w:rsidRDefault="00AC1EE8" w:rsidP="00663F0B">
      <w:pPr>
        <w:numPr>
          <w:ilvl w:val="0"/>
          <w:numId w:val="16"/>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deve riportare la </w:t>
      </w:r>
      <w:r w:rsidRPr="00C044AF">
        <w:rPr>
          <w:rFonts w:ascii="Times New Roman" w:hAnsi="Times New Roman" w:cs="Times New Roman"/>
          <w:sz w:val="22"/>
          <w:szCs w:val="28"/>
          <w:u w:val="single"/>
        </w:rPr>
        <w:t>firma OTP</w:t>
      </w:r>
      <w:r w:rsidRPr="00C044AF">
        <w:rPr>
          <w:rFonts w:ascii="Times New Roman" w:hAnsi="Times New Roman" w:cs="Times New Roman"/>
          <w:sz w:val="22"/>
          <w:szCs w:val="28"/>
        </w:rPr>
        <w:t xml:space="preserve"> (One Time Password) del soggetto richiedente.</w:t>
      </w:r>
    </w:p>
    <w:p w14:paraId="62ED4B27" w14:textId="77777777" w:rsidR="00AC1EE8" w:rsidRPr="00C044AF" w:rsidRDefault="00AC1EE8" w:rsidP="00663F0B">
      <w:pPr>
        <w:numPr>
          <w:ilvl w:val="0"/>
          <w:numId w:val="1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“data di rilascio” della domanda nel portale SIAN identifica la “data di presentazione” della domanda di sostegno ai sensi del presente Bando.</w:t>
      </w:r>
    </w:p>
    <w:p w14:paraId="44690AEF" w14:textId="77777777" w:rsidR="00AC1EE8" w:rsidRPr="00C044AF" w:rsidRDefault="00AC1EE8" w:rsidP="00663F0B">
      <w:pPr>
        <w:numPr>
          <w:ilvl w:val="0"/>
          <w:numId w:val="1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 richiesta di accesso al portale SIAN da parte dei professionisti, delegati per l’inserimento e per la trasmissione telematica della domanda di sostegno, può essere presentata a partire dalla data di pubblicazione del presente bando e fino al termine massimo di dieci (10) giorni antecedenti la scadenza del termine di presentazione della domanda di sostegno. La richiesta di accesso al portale SIAN deve essere inviata all’indirizzo mail </w:t>
      </w:r>
      <w:hyperlink r:id="rId18" w:history="1">
        <w:r w:rsidRPr="00C044AF">
          <w:rPr>
            <w:rStyle w:val="Collegamentoipertestuale"/>
            <w:rFonts w:ascii="Times New Roman" w:hAnsi="Times New Roman" w:cs="Times New Roman"/>
            <w:sz w:val="22"/>
            <w:szCs w:val="28"/>
          </w:rPr>
          <w:t>dpd@pec.regione.abruzzo.it</w:t>
        </w:r>
      </w:hyperlink>
      <w:r w:rsidRPr="00C044AF">
        <w:rPr>
          <w:rFonts w:ascii="Times New Roman" w:hAnsi="Times New Roman" w:cs="Times New Roman"/>
          <w:sz w:val="22"/>
          <w:szCs w:val="28"/>
        </w:rPr>
        <w:t xml:space="preserve"> utilizzando l’apposito modello, approvato con la Determinazione DPD/372, del 19/11/2018, disponibile sul sito internet della Regione Abruzzo (</w:t>
      </w:r>
      <w:hyperlink r:id="rId19" w:anchor="domande-sostegno-psr" w:history="1">
        <w:r w:rsidRPr="00C044AF">
          <w:rPr>
            <w:rStyle w:val="Collegamentoipertestuale"/>
            <w:rFonts w:ascii="Times New Roman" w:hAnsi="Times New Roman" w:cs="Times New Roman"/>
            <w:sz w:val="22"/>
            <w:szCs w:val="28"/>
          </w:rPr>
          <w:t>https://www.regione.abruzzo.it/content/modulistica-generale#domande-sostegno-psr</w:t>
        </w:r>
      </w:hyperlink>
      <w:r w:rsidRPr="00C044AF">
        <w:rPr>
          <w:rFonts w:ascii="Times New Roman" w:hAnsi="Times New Roman" w:cs="Times New Roman"/>
          <w:sz w:val="22"/>
          <w:szCs w:val="28"/>
        </w:rPr>
        <w:t xml:space="preserve">). </w:t>
      </w:r>
    </w:p>
    <w:p w14:paraId="0CD53EA8" w14:textId="77777777" w:rsidR="00AC1EE8" w:rsidRPr="00C044AF" w:rsidRDefault="00AC1EE8" w:rsidP="00663F0B">
      <w:pPr>
        <w:numPr>
          <w:ilvl w:val="0"/>
          <w:numId w:val="1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Se la domanda di sostegno non è presentata in conformità a tutte le prescrizioni del presente articolo, la stessa è dichiarata irricevibile e, per l’effetto, l’Ufficio competente provvede a notificare al soggetto richiedente motivato provvedimento di archiviazione. Non è consentita la presentazione di istanza di riesame.</w:t>
      </w:r>
    </w:p>
    <w:p w14:paraId="6BD15F9C" w14:textId="77777777" w:rsidR="00AC1EE8" w:rsidRPr="00C044AF" w:rsidRDefault="00AC1EE8" w:rsidP="00663F0B">
      <w:pPr>
        <w:numPr>
          <w:ilvl w:val="0"/>
          <w:numId w:val="1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Se la domanda di sostegno è presentata in conformità a tutte le prescrizioni del presente articolo, l’Ufficio competente provvede a svolgere la verifica dei requisiti di ammissibilità della domanda di sostegno.</w:t>
      </w:r>
    </w:p>
    <w:p w14:paraId="5A4DE6CC" w14:textId="77777777" w:rsidR="00AC1EE8" w:rsidRPr="00C044AF" w:rsidRDefault="00AC1EE8" w:rsidP="001B55C5">
      <w:pPr>
        <w:spacing w:before="0"/>
        <w:rPr>
          <w:rFonts w:ascii="Times New Roman" w:hAnsi="Times New Roman" w:cs="Times New Roman"/>
          <w:sz w:val="22"/>
          <w:szCs w:val="28"/>
        </w:rPr>
      </w:pPr>
    </w:p>
    <w:p w14:paraId="58596B4C" w14:textId="5764712D" w:rsidR="0037298A" w:rsidRPr="00C044AF" w:rsidRDefault="0037298A" w:rsidP="001B55C5">
      <w:pPr>
        <w:pStyle w:val="Titolo1"/>
        <w:spacing w:before="0"/>
        <w:rPr>
          <w:rFonts w:ascii="Times New Roman" w:hAnsi="Times New Roman" w:cs="Times New Roman"/>
          <w:sz w:val="22"/>
          <w:szCs w:val="36"/>
        </w:rPr>
      </w:pPr>
      <w:bookmarkStart w:id="27" w:name="_Toc184137287"/>
      <w:r w:rsidRPr="00C044AF">
        <w:rPr>
          <w:rFonts w:ascii="Times New Roman" w:hAnsi="Times New Roman" w:cs="Times New Roman"/>
          <w:sz w:val="22"/>
          <w:szCs w:val="36"/>
        </w:rPr>
        <w:t>Articolo 1</w:t>
      </w:r>
      <w:r w:rsidR="005C0F40">
        <w:rPr>
          <w:rFonts w:ascii="Times New Roman" w:hAnsi="Times New Roman" w:cs="Times New Roman"/>
          <w:sz w:val="22"/>
          <w:szCs w:val="36"/>
        </w:rPr>
        <w:t>4</w:t>
      </w:r>
      <w:r w:rsidRPr="00C044AF">
        <w:rPr>
          <w:rFonts w:ascii="Times New Roman" w:hAnsi="Times New Roman" w:cs="Times New Roman"/>
          <w:sz w:val="22"/>
          <w:szCs w:val="36"/>
        </w:rPr>
        <w:t xml:space="preserve"> – Documenti generali da allegare alla domanda di sostegno</w:t>
      </w:r>
      <w:bookmarkEnd w:id="27"/>
      <w:r w:rsidRPr="00C044AF">
        <w:rPr>
          <w:rFonts w:ascii="Times New Roman" w:hAnsi="Times New Roman" w:cs="Times New Roman"/>
          <w:sz w:val="22"/>
          <w:szCs w:val="36"/>
        </w:rPr>
        <w:t xml:space="preserve"> </w:t>
      </w:r>
    </w:p>
    <w:p w14:paraId="7976285C" w14:textId="23C59825" w:rsidR="0037298A" w:rsidRPr="00C044AF" w:rsidRDefault="0037298A" w:rsidP="00663F0B">
      <w:pPr>
        <w:numPr>
          <w:ilvl w:val="0"/>
          <w:numId w:val="24"/>
        </w:numPr>
        <w:spacing w:before="0"/>
        <w:ind w:left="426" w:hanging="426"/>
        <w:rPr>
          <w:rFonts w:ascii="Times New Roman" w:hAnsi="Times New Roman" w:cs="Times New Roman"/>
          <w:bCs/>
          <w:sz w:val="22"/>
          <w:szCs w:val="28"/>
        </w:rPr>
      </w:pPr>
      <w:r w:rsidRPr="00C044AF">
        <w:rPr>
          <w:rFonts w:ascii="Times New Roman" w:hAnsi="Times New Roman" w:cs="Times New Roman"/>
          <w:bCs/>
          <w:sz w:val="22"/>
          <w:szCs w:val="28"/>
        </w:rPr>
        <w:t>Alla domanda di sostegno deve essere allegata a pena di inammissibilità la seguente documentazione:</w:t>
      </w:r>
    </w:p>
    <w:p w14:paraId="44F744E3" w14:textId="77777777" w:rsidR="0037298A" w:rsidRPr="00C044AF" w:rsidRDefault="0037298A" w:rsidP="00663F0B">
      <w:pPr>
        <w:numPr>
          <w:ilvl w:val="0"/>
          <w:numId w:val="25"/>
        </w:numPr>
        <w:spacing w:before="0"/>
        <w:ind w:left="851" w:hanging="425"/>
        <w:rPr>
          <w:rFonts w:ascii="Times New Roman" w:hAnsi="Times New Roman" w:cs="Times New Roman"/>
          <w:bCs/>
          <w:sz w:val="22"/>
          <w:szCs w:val="28"/>
        </w:rPr>
      </w:pPr>
      <w:r w:rsidRPr="00C044AF">
        <w:rPr>
          <w:rFonts w:ascii="Times New Roman" w:hAnsi="Times New Roman" w:cs="Times New Roman"/>
          <w:bCs/>
          <w:sz w:val="22"/>
          <w:szCs w:val="28"/>
        </w:rPr>
        <w:t>copia di documento di identità in corso di validità;</w:t>
      </w:r>
    </w:p>
    <w:p w14:paraId="3B13463C" w14:textId="1C081D7E" w:rsidR="00AF6C33" w:rsidRPr="00C044AF" w:rsidRDefault="00AF6C33" w:rsidP="00AF6C33">
      <w:pPr>
        <w:numPr>
          <w:ilvl w:val="0"/>
          <w:numId w:val="25"/>
        </w:numPr>
        <w:spacing w:before="0"/>
        <w:ind w:left="850" w:hanging="425"/>
        <w:rPr>
          <w:rFonts w:ascii="Times New Roman" w:hAnsi="Times New Roman" w:cs="Times New Roman"/>
          <w:bCs/>
          <w:sz w:val="22"/>
          <w:szCs w:val="28"/>
        </w:rPr>
      </w:pPr>
      <w:r w:rsidRPr="00C044AF">
        <w:rPr>
          <w:rFonts w:ascii="Times New Roman" w:hAnsi="Times New Roman" w:cs="Times New Roman"/>
          <w:bCs/>
          <w:sz w:val="22"/>
          <w:szCs w:val="28"/>
        </w:rPr>
        <w:lastRenderedPageBreak/>
        <w:t xml:space="preserve">dichiarazione in ordine </w:t>
      </w:r>
      <w:r>
        <w:rPr>
          <w:rFonts w:ascii="Times New Roman" w:hAnsi="Times New Roman" w:cs="Times New Roman"/>
          <w:bCs/>
          <w:sz w:val="22"/>
          <w:szCs w:val="28"/>
        </w:rPr>
        <w:t>ai requisiti di ammissibilità ed all’</w:t>
      </w:r>
      <w:r w:rsidRPr="00C044AF">
        <w:rPr>
          <w:rFonts w:ascii="Times New Roman" w:hAnsi="Times New Roman" w:cs="Times New Roman"/>
          <w:bCs/>
          <w:sz w:val="22"/>
          <w:szCs w:val="28"/>
        </w:rPr>
        <w:t xml:space="preserve">assenza di cause di esclusione dal bando, resa mediante compilazione </w:t>
      </w:r>
      <w:r w:rsidRPr="00AF6C33">
        <w:rPr>
          <w:rFonts w:ascii="Times New Roman" w:hAnsi="Times New Roman" w:cs="Times New Roman"/>
          <w:bCs/>
          <w:sz w:val="22"/>
          <w:szCs w:val="28"/>
        </w:rPr>
        <w:t>dell’</w:t>
      </w:r>
      <w:r w:rsidRPr="00AF6C33">
        <w:rPr>
          <w:rFonts w:ascii="Times New Roman" w:hAnsi="Times New Roman" w:cs="Times New Roman"/>
          <w:b/>
          <w:sz w:val="22"/>
          <w:szCs w:val="28"/>
        </w:rPr>
        <w:t>Allegato 1</w:t>
      </w:r>
      <w:r w:rsidRPr="00AF6C33">
        <w:rPr>
          <w:rFonts w:ascii="Times New Roman" w:hAnsi="Times New Roman" w:cs="Times New Roman"/>
          <w:bCs/>
          <w:sz w:val="22"/>
          <w:szCs w:val="28"/>
        </w:rPr>
        <w:t>;</w:t>
      </w:r>
    </w:p>
    <w:p w14:paraId="5D1A8EDB" w14:textId="74149695" w:rsidR="0037298A" w:rsidRPr="00C044AF" w:rsidRDefault="0037298A" w:rsidP="00663F0B">
      <w:pPr>
        <w:numPr>
          <w:ilvl w:val="0"/>
          <w:numId w:val="25"/>
        </w:numPr>
        <w:spacing w:before="0"/>
        <w:ind w:left="850" w:hanging="425"/>
        <w:rPr>
          <w:rFonts w:ascii="Times New Roman" w:hAnsi="Times New Roman" w:cs="Times New Roman"/>
          <w:bCs/>
          <w:sz w:val="22"/>
          <w:szCs w:val="28"/>
        </w:rPr>
      </w:pPr>
      <w:r w:rsidRPr="00C044AF">
        <w:rPr>
          <w:rFonts w:ascii="Times New Roman" w:hAnsi="Times New Roman" w:cs="Times New Roman"/>
          <w:bCs/>
          <w:sz w:val="22"/>
          <w:szCs w:val="28"/>
        </w:rPr>
        <w:t xml:space="preserve">dichiarazione in ordine alla disponibilità giuridica </w:t>
      </w:r>
      <w:r w:rsidR="00AF6C33" w:rsidRPr="00AF6C33">
        <w:rPr>
          <w:rFonts w:ascii="Times New Roman" w:hAnsi="Times New Roman" w:cs="Times New Roman"/>
          <w:bCs/>
          <w:sz w:val="22"/>
          <w:szCs w:val="28"/>
        </w:rPr>
        <w:t>di ciascun terreno, immobile o fabbricato su cui effettuare l’investimento</w:t>
      </w:r>
      <w:r w:rsidRPr="00C044AF">
        <w:rPr>
          <w:rFonts w:ascii="Times New Roman" w:hAnsi="Times New Roman" w:cs="Times New Roman"/>
          <w:bCs/>
          <w:sz w:val="22"/>
          <w:szCs w:val="28"/>
        </w:rPr>
        <w:t xml:space="preserve">, resa mediante compilazione </w:t>
      </w:r>
      <w:r w:rsidRPr="00AF6C33">
        <w:rPr>
          <w:rFonts w:ascii="Times New Roman" w:hAnsi="Times New Roman" w:cs="Times New Roman"/>
          <w:bCs/>
          <w:sz w:val="22"/>
          <w:szCs w:val="28"/>
        </w:rPr>
        <w:t>dell’</w:t>
      </w:r>
      <w:r w:rsidRPr="00AF6C33">
        <w:rPr>
          <w:rFonts w:ascii="Times New Roman" w:hAnsi="Times New Roman" w:cs="Times New Roman"/>
          <w:b/>
          <w:sz w:val="22"/>
          <w:szCs w:val="28"/>
        </w:rPr>
        <w:t xml:space="preserve">Allegato </w:t>
      </w:r>
      <w:r w:rsidR="00AF6C33" w:rsidRPr="00AF6C33">
        <w:rPr>
          <w:rFonts w:ascii="Times New Roman" w:hAnsi="Times New Roman" w:cs="Times New Roman"/>
          <w:b/>
          <w:sz w:val="22"/>
          <w:szCs w:val="28"/>
        </w:rPr>
        <w:t>2</w:t>
      </w:r>
      <w:r w:rsidRPr="00AF6C33">
        <w:rPr>
          <w:rFonts w:ascii="Times New Roman" w:hAnsi="Times New Roman" w:cs="Times New Roman"/>
          <w:bCs/>
          <w:sz w:val="22"/>
          <w:szCs w:val="28"/>
        </w:rPr>
        <w:t>;</w:t>
      </w:r>
    </w:p>
    <w:p w14:paraId="356EC1DF" w14:textId="6DD859A5" w:rsidR="00AF6C33" w:rsidRDefault="00AF6C33" w:rsidP="00AF6C33">
      <w:pPr>
        <w:numPr>
          <w:ilvl w:val="0"/>
          <w:numId w:val="25"/>
        </w:numPr>
        <w:spacing w:before="0"/>
        <w:ind w:left="850" w:hanging="425"/>
        <w:rPr>
          <w:rFonts w:ascii="Times New Roman" w:hAnsi="Times New Roman" w:cs="Times New Roman"/>
          <w:bCs/>
          <w:sz w:val="22"/>
          <w:szCs w:val="28"/>
        </w:rPr>
      </w:pPr>
      <w:r w:rsidRPr="00AF6C33">
        <w:rPr>
          <w:rFonts w:ascii="Times New Roman" w:hAnsi="Times New Roman" w:cs="Times New Roman"/>
          <w:bCs/>
          <w:sz w:val="22"/>
          <w:szCs w:val="28"/>
        </w:rPr>
        <w:t>dichiarazione in ordine al</w:t>
      </w:r>
      <w:r>
        <w:rPr>
          <w:rFonts w:ascii="Times New Roman" w:hAnsi="Times New Roman" w:cs="Times New Roman"/>
          <w:bCs/>
          <w:sz w:val="22"/>
          <w:szCs w:val="28"/>
        </w:rPr>
        <w:t>l’assunzione degli impegni,</w:t>
      </w:r>
      <w:r w:rsidRPr="00AF6C33">
        <w:rPr>
          <w:rFonts w:ascii="Times New Roman" w:hAnsi="Times New Roman" w:cs="Times New Roman"/>
          <w:bCs/>
          <w:sz w:val="22"/>
          <w:szCs w:val="28"/>
        </w:rPr>
        <w:t xml:space="preserve"> resa mediante compilazione </w:t>
      </w:r>
      <w:r w:rsidRPr="00AF6C33">
        <w:rPr>
          <w:rFonts w:ascii="Times New Roman" w:hAnsi="Times New Roman" w:cs="Times New Roman"/>
          <w:b/>
          <w:sz w:val="22"/>
          <w:szCs w:val="28"/>
        </w:rPr>
        <w:t>dell’Allegato 3</w:t>
      </w:r>
      <w:r w:rsidRPr="00AF6C33">
        <w:rPr>
          <w:rFonts w:ascii="Times New Roman" w:hAnsi="Times New Roman" w:cs="Times New Roman"/>
          <w:bCs/>
          <w:sz w:val="22"/>
          <w:szCs w:val="28"/>
        </w:rPr>
        <w:t>;</w:t>
      </w:r>
    </w:p>
    <w:p w14:paraId="4EEC3226" w14:textId="01323270" w:rsidR="00223CFD" w:rsidRDefault="00223CFD" w:rsidP="00223CFD">
      <w:pPr>
        <w:numPr>
          <w:ilvl w:val="0"/>
          <w:numId w:val="25"/>
        </w:numPr>
        <w:spacing w:before="0"/>
        <w:ind w:left="850" w:hanging="425"/>
        <w:rPr>
          <w:rFonts w:ascii="Times New Roman" w:hAnsi="Times New Roman" w:cs="Times New Roman"/>
          <w:bCs/>
          <w:sz w:val="22"/>
          <w:szCs w:val="28"/>
        </w:rPr>
      </w:pPr>
      <w:r w:rsidRPr="00AF6C33">
        <w:rPr>
          <w:rFonts w:ascii="Times New Roman" w:hAnsi="Times New Roman" w:cs="Times New Roman"/>
          <w:bCs/>
          <w:sz w:val="22"/>
          <w:szCs w:val="28"/>
        </w:rPr>
        <w:t xml:space="preserve">dichiarazione in </w:t>
      </w:r>
      <w:r>
        <w:rPr>
          <w:rFonts w:ascii="Times New Roman" w:hAnsi="Times New Roman" w:cs="Times New Roman"/>
          <w:bCs/>
          <w:sz w:val="22"/>
          <w:szCs w:val="28"/>
        </w:rPr>
        <w:t xml:space="preserve">merito alla volontà di accedere o meno allo strumento finanziario, </w:t>
      </w:r>
      <w:r w:rsidRPr="00AF6C33">
        <w:rPr>
          <w:rFonts w:ascii="Times New Roman" w:hAnsi="Times New Roman" w:cs="Times New Roman"/>
          <w:bCs/>
          <w:sz w:val="22"/>
          <w:szCs w:val="28"/>
        </w:rPr>
        <w:t xml:space="preserve">resa mediante compilazione </w:t>
      </w:r>
      <w:r w:rsidRPr="00AF6C33">
        <w:rPr>
          <w:rFonts w:ascii="Times New Roman" w:hAnsi="Times New Roman" w:cs="Times New Roman"/>
          <w:b/>
          <w:sz w:val="22"/>
          <w:szCs w:val="28"/>
        </w:rPr>
        <w:t xml:space="preserve">dell’Allegato </w:t>
      </w:r>
      <w:r w:rsidR="00C75D5E">
        <w:rPr>
          <w:rFonts w:ascii="Times New Roman" w:hAnsi="Times New Roman" w:cs="Times New Roman"/>
          <w:b/>
          <w:sz w:val="22"/>
          <w:szCs w:val="28"/>
        </w:rPr>
        <w:t>4</w:t>
      </w:r>
      <w:r w:rsidRPr="00AF6C33">
        <w:rPr>
          <w:rFonts w:ascii="Times New Roman" w:hAnsi="Times New Roman" w:cs="Times New Roman"/>
          <w:bCs/>
          <w:sz w:val="22"/>
          <w:szCs w:val="28"/>
        </w:rPr>
        <w:t>;</w:t>
      </w:r>
    </w:p>
    <w:p w14:paraId="6B3FFB25" w14:textId="04E6BEDD" w:rsidR="0037298A" w:rsidRPr="00AF6C33" w:rsidRDefault="0037298A" w:rsidP="00663F0B">
      <w:pPr>
        <w:numPr>
          <w:ilvl w:val="0"/>
          <w:numId w:val="25"/>
        </w:numPr>
        <w:spacing w:before="0"/>
        <w:ind w:left="850" w:hanging="425"/>
        <w:rPr>
          <w:rFonts w:ascii="Times New Roman" w:hAnsi="Times New Roman" w:cs="Times New Roman"/>
          <w:bCs/>
          <w:sz w:val="22"/>
          <w:szCs w:val="28"/>
        </w:rPr>
      </w:pPr>
      <w:r w:rsidRPr="00AF6C33">
        <w:rPr>
          <w:rFonts w:ascii="Times New Roman" w:hAnsi="Times New Roman" w:cs="Times New Roman"/>
          <w:bCs/>
          <w:sz w:val="22"/>
          <w:szCs w:val="28"/>
        </w:rPr>
        <w:t xml:space="preserve">dichiarazione in ordine al rispetto del divieto del doppio finanziamento e delle prescrizioni sul cumulo, resa mediante compilazione </w:t>
      </w:r>
      <w:r w:rsidRPr="00AF6C33">
        <w:rPr>
          <w:rFonts w:ascii="Times New Roman" w:hAnsi="Times New Roman" w:cs="Times New Roman"/>
          <w:b/>
          <w:sz w:val="22"/>
          <w:szCs w:val="28"/>
        </w:rPr>
        <w:t xml:space="preserve">dell’Allegato </w:t>
      </w:r>
      <w:r w:rsidR="00223CFD">
        <w:rPr>
          <w:rFonts w:ascii="Times New Roman" w:hAnsi="Times New Roman" w:cs="Times New Roman"/>
          <w:b/>
          <w:sz w:val="22"/>
          <w:szCs w:val="28"/>
        </w:rPr>
        <w:t>5</w:t>
      </w:r>
      <w:r w:rsidRPr="00AF6C33">
        <w:rPr>
          <w:rFonts w:ascii="Times New Roman" w:hAnsi="Times New Roman" w:cs="Times New Roman"/>
          <w:bCs/>
          <w:sz w:val="22"/>
          <w:szCs w:val="28"/>
        </w:rPr>
        <w:t>;</w:t>
      </w:r>
    </w:p>
    <w:p w14:paraId="63BC6F8D" w14:textId="30034001" w:rsidR="0037298A" w:rsidRPr="00C75D5E" w:rsidRDefault="0037298A" w:rsidP="00663F0B">
      <w:pPr>
        <w:numPr>
          <w:ilvl w:val="0"/>
          <w:numId w:val="25"/>
        </w:numPr>
        <w:spacing w:before="0"/>
        <w:ind w:left="850" w:hanging="425"/>
        <w:rPr>
          <w:rFonts w:ascii="Times New Roman" w:hAnsi="Times New Roman" w:cs="Times New Roman"/>
          <w:bCs/>
          <w:sz w:val="22"/>
          <w:szCs w:val="28"/>
        </w:rPr>
      </w:pPr>
      <w:r w:rsidRPr="00C044AF">
        <w:rPr>
          <w:rFonts w:ascii="Times New Roman" w:hAnsi="Times New Roman" w:cs="Times New Roman"/>
          <w:bCs/>
          <w:sz w:val="22"/>
          <w:szCs w:val="28"/>
        </w:rPr>
        <w:t xml:space="preserve">Piano Aziendale, redatto </w:t>
      </w:r>
      <w:r w:rsidR="00943304" w:rsidRPr="00C044AF">
        <w:rPr>
          <w:rFonts w:ascii="Times New Roman" w:hAnsi="Times New Roman" w:cs="Times New Roman"/>
          <w:bCs/>
          <w:sz w:val="22"/>
          <w:szCs w:val="28"/>
        </w:rPr>
        <w:t>in conformità</w:t>
      </w:r>
      <w:r w:rsidRPr="00C044AF">
        <w:rPr>
          <w:rFonts w:ascii="Times New Roman" w:hAnsi="Times New Roman" w:cs="Times New Roman"/>
          <w:bCs/>
          <w:sz w:val="22"/>
          <w:szCs w:val="28"/>
        </w:rPr>
        <w:t xml:space="preserve"> </w:t>
      </w:r>
      <w:r w:rsidRPr="00C75D5E">
        <w:rPr>
          <w:rFonts w:ascii="Times New Roman" w:hAnsi="Times New Roman" w:cs="Times New Roman"/>
          <w:bCs/>
          <w:sz w:val="22"/>
          <w:szCs w:val="28"/>
        </w:rPr>
        <w:t>all’</w:t>
      </w:r>
      <w:r w:rsidRPr="00C75D5E">
        <w:rPr>
          <w:rFonts w:ascii="Times New Roman" w:hAnsi="Times New Roman" w:cs="Times New Roman"/>
          <w:b/>
          <w:sz w:val="22"/>
          <w:szCs w:val="28"/>
        </w:rPr>
        <w:t xml:space="preserve">Allegato </w:t>
      </w:r>
      <w:r w:rsidR="00C75D5E" w:rsidRPr="00C75D5E">
        <w:rPr>
          <w:rFonts w:ascii="Times New Roman" w:hAnsi="Times New Roman" w:cs="Times New Roman"/>
          <w:b/>
          <w:sz w:val="22"/>
          <w:szCs w:val="28"/>
        </w:rPr>
        <w:t>13</w:t>
      </w:r>
      <w:r w:rsidR="005C0F40" w:rsidRPr="00C75D5E">
        <w:rPr>
          <w:rFonts w:ascii="Times New Roman" w:hAnsi="Times New Roman" w:cs="Times New Roman"/>
          <w:bCs/>
          <w:sz w:val="22"/>
          <w:szCs w:val="28"/>
        </w:rPr>
        <w:t>;</w:t>
      </w:r>
    </w:p>
    <w:p w14:paraId="43A2FE8A" w14:textId="353C00D5" w:rsidR="0037298A" w:rsidRPr="00C044AF" w:rsidRDefault="00C75D5E" w:rsidP="005C0F40">
      <w:pPr>
        <w:numPr>
          <w:ilvl w:val="0"/>
          <w:numId w:val="25"/>
        </w:numPr>
        <w:spacing w:before="0"/>
        <w:ind w:left="850" w:hanging="425"/>
        <w:rPr>
          <w:rFonts w:ascii="Times New Roman" w:hAnsi="Times New Roman" w:cs="Times New Roman"/>
          <w:bCs/>
          <w:sz w:val="22"/>
          <w:szCs w:val="28"/>
        </w:rPr>
      </w:pPr>
      <w:r>
        <w:rPr>
          <w:rFonts w:ascii="Times New Roman" w:hAnsi="Times New Roman" w:cs="Times New Roman"/>
          <w:bCs/>
          <w:sz w:val="22"/>
          <w:szCs w:val="28"/>
        </w:rPr>
        <w:t>i</w:t>
      </w:r>
      <w:r w:rsidR="0037298A" w:rsidRPr="00C044AF">
        <w:rPr>
          <w:rFonts w:ascii="Times New Roman" w:hAnsi="Times New Roman" w:cs="Times New Roman"/>
          <w:bCs/>
          <w:sz w:val="22"/>
          <w:szCs w:val="28"/>
        </w:rPr>
        <w:t>n caso di domande presentate da società, oltre alla documentazione sopra enucleata, è necessario produrre deliberazione dell'organo competente o apposito documento con il quale si approva il progetto, si dichiara l'impegno a realizzare il programma di investimento e si incarica il legale rappresentante ad avanzare la domanda di sostegno nonché ad adempiere a tutti gli atti conseguenti necessari;</w:t>
      </w:r>
    </w:p>
    <w:p w14:paraId="5F0BCDBF" w14:textId="6CCCE1F9" w:rsidR="0037298A" w:rsidRPr="00C044AF" w:rsidRDefault="0037298A" w:rsidP="005C0F40">
      <w:pPr>
        <w:numPr>
          <w:ilvl w:val="0"/>
          <w:numId w:val="25"/>
        </w:numPr>
        <w:spacing w:before="0"/>
        <w:ind w:left="850" w:hanging="425"/>
        <w:rPr>
          <w:rFonts w:ascii="Times New Roman" w:hAnsi="Times New Roman" w:cs="Times New Roman"/>
          <w:bCs/>
          <w:sz w:val="22"/>
          <w:szCs w:val="28"/>
        </w:rPr>
      </w:pPr>
      <w:r w:rsidRPr="00C044AF">
        <w:rPr>
          <w:rFonts w:ascii="Times New Roman" w:hAnsi="Times New Roman" w:cs="Times New Roman"/>
          <w:bCs/>
          <w:sz w:val="22"/>
          <w:szCs w:val="28"/>
        </w:rPr>
        <w:t>la Contabilità Preventiva di tutte le categorie di investimenti previsti dal piano aziendale - opere a misura, opere a preventivo</w:t>
      </w:r>
      <w:r w:rsidR="00C75D5E">
        <w:rPr>
          <w:rFonts w:ascii="Times New Roman" w:hAnsi="Times New Roman" w:cs="Times New Roman"/>
          <w:bCs/>
          <w:sz w:val="22"/>
          <w:szCs w:val="28"/>
        </w:rPr>
        <w:t xml:space="preserve"> </w:t>
      </w:r>
      <w:r w:rsidRPr="00C044AF">
        <w:rPr>
          <w:rFonts w:ascii="Times New Roman" w:hAnsi="Times New Roman" w:cs="Times New Roman"/>
          <w:bCs/>
          <w:sz w:val="22"/>
          <w:szCs w:val="28"/>
        </w:rPr>
        <w:t>- e delle spese generali e tecniche;</w:t>
      </w:r>
    </w:p>
    <w:p w14:paraId="62E0FB84" w14:textId="19B3C9C6" w:rsidR="0037298A" w:rsidRDefault="0037298A" w:rsidP="005C0F40">
      <w:pPr>
        <w:numPr>
          <w:ilvl w:val="0"/>
          <w:numId w:val="25"/>
        </w:numPr>
        <w:spacing w:before="0"/>
        <w:ind w:left="850" w:hanging="425"/>
        <w:rPr>
          <w:rFonts w:ascii="Times New Roman" w:hAnsi="Times New Roman" w:cs="Times New Roman"/>
          <w:bCs/>
          <w:sz w:val="22"/>
          <w:szCs w:val="28"/>
        </w:rPr>
      </w:pPr>
      <w:r w:rsidRPr="00C044AF">
        <w:rPr>
          <w:rFonts w:ascii="Times New Roman" w:hAnsi="Times New Roman" w:cs="Times New Roman"/>
          <w:bCs/>
          <w:sz w:val="22"/>
          <w:szCs w:val="28"/>
        </w:rPr>
        <w:t>il Prospetto riepilogativo di analisi delle terne di preventivi allegati con indicazione e motivazioni del Fornitore prescelto, per tutte le voci di investimento che utilizzano i preventivi</w:t>
      </w:r>
      <w:r w:rsidR="00D36718" w:rsidRPr="00C044AF">
        <w:rPr>
          <w:rFonts w:ascii="Times New Roman" w:hAnsi="Times New Roman" w:cs="Times New Roman"/>
          <w:bCs/>
          <w:sz w:val="22"/>
          <w:szCs w:val="28"/>
        </w:rPr>
        <w:t>;</w:t>
      </w:r>
    </w:p>
    <w:p w14:paraId="46EB4005" w14:textId="77777777" w:rsidR="00D36718" w:rsidRPr="00C044AF" w:rsidRDefault="00D36718" w:rsidP="005C0F40">
      <w:pPr>
        <w:numPr>
          <w:ilvl w:val="0"/>
          <w:numId w:val="25"/>
        </w:numPr>
        <w:spacing w:before="0"/>
        <w:ind w:left="850" w:hanging="425"/>
        <w:rPr>
          <w:rFonts w:ascii="Times New Roman" w:hAnsi="Times New Roman" w:cs="Times New Roman"/>
          <w:sz w:val="22"/>
          <w:szCs w:val="28"/>
        </w:rPr>
      </w:pPr>
      <w:r w:rsidRPr="00C044AF">
        <w:rPr>
          <w:rFonts w:ascii="Times New Roman" w:hAnsi="Times New Roman" w:cs="Times New Roman"/>
          <w:bCs/>
          <w:sz w:val="22"/>
          <w:szCs w:val="28"/>
        </w:rPr>
        <w:t xml:space="preserve">Dichiarazione rilasciata da un Istituto di Credito attestante la capacità economica del richiedente con i seguenti elementi: </w:t>
      </w:r>
    </w:p>
    <w:p w14:paraId="300A5A19" w14:textId="25765017" w:rsidR="00D36718" w:rsidRPr="00C044AF" w:rsidRDefault="00D36718" w:rsidP="00663F0B">
      <w:pPr>
        <w:numPr>
          <w:ilvl w:val="0"/>
          <w:numId w:val="83"/>
        </w:numPr>
        <w:spacing w:before="0" w:after="120"/>
        <w:ind w:left="1418" w:hanging="357"/>
        <w:rPr>
          <w:rFonts w:ascii="Times New Roman" w:hAnsi="Times New Roman" w:cs="Times New Roman"/>
          <w:sz w:val="22"/>
          <w:szCs w:val="28"/>
        </w:rPr>
      </w:pPr>
      <w:r w:rsidRPr="00C044AF">
        <w:rPr>
          <w:rFonts w:ascii="Times New Roman" w:hAnsi="Times New Roman" w:cs="Times New Roman"/>
          <w:sz w:val="22"/>
          <w:szCs w:val="28"/>
        </w:rPr>
        <w:t>attestazione/i della liquidità disponibile su uno o più conti correnti intestati alla Ditta, rilasciata/e dal/dagli Istituti di credito interessato/i, corredata/e di dichiarazione personale del richiedente il contributo in ordine alla volontà di destinare tali risorse all’attuazione del progetto; l’attestazione dell’Istituto di credito deve inoltre evidenziare eventuali autorizzazioni a scoperti di conto e relativo importo;</w:t>
      </w:r>
    </w:p>
    <w:p w14:paraId="182F4202" w14:textId="77777777" w:rsidR="00D36718" w:rsidRPr="00C044AF" w:rsidRDefault="00D36718" w:rsidP="00663F0B">
      <w:pPr>
        <w:numPr>
          <w:ilvl w:val="0"/>
          <w:numId w:val="83"/>
        </w:numPr>
        <w:spacing w:before="0" w:after="120"/>
        <w:ind w:left="1418" w:hanging="357"/>
        <w:rPr>
          <w:rFonts w:ascii="Times New Roman" w:hAnsi="Times New Roman" w:cs="Times New Roman"/>
          <w:sz w:val="22"/>
          <w:szCs w:val="28"/>
        </w:rPr>
      </w:pPr>
      <w:r w:rsidRPr="00C044AF">
        <w:rPr>
          <w:rFonts w:ascii="Times New Roman" w:hAnsi="Times New Roman" w:cs="Times New Roman"/>
          <w:sz w:val="22"/>
          <w:szCs w:val="28"/>
        </w:rPr>
        <w:t xml:space="preserve">attestazione rilasciata dall’Istituto di credito in ordine ai titoli azionari, obbligazionari e similari intestati alla Ditta richiedente al loro valore attuale. </w:t>
      </w:r>
    </w:p>
    <w:p w14:paraId="680400CB" w14:textId="21508227" w:rsidR="00D36718" w:rsidRPr="00C044AF" w:rsidRDefault="00D36718" w:rsidP="00663F0B">
      <w:pPr>
        <w:numPr>
          <w:ilvl w:val="0"/>
          <w:numId w:val="83"/>
        </w:numPr>
        <w:spacing w:before="0" w:after="120"/>
        <w:ind w:left="1418" w:hanging="357"/>
        <w:rPr>
          <w:rFonts w:ascii="Times New Roman" w:hAnsi="Times New Roman" w:cs="Times New Roman"/>
          <w:sz w:val="22"/>
          <w:szCs w:val="28"/>
        </w:rPr>
      </w:pPr>
      <w:r w:rsidRPr="00C044AF">
        <w:rPr>
          <w:rFonts w:ascii="Times New Roman" w:hAnsi="Times New Roman" w:cs="Times New Roman"/>
          <w:sz w:val="22"/>
          <w:szCs w:val="28"/>
        </w:rPr>
        <w:t xml:space="preserve">attestazione rilasciata dall’Istituto di credito in ordine alla disponibilità a </w:t>
      </w:r>
      <w:r w:rsidR="008E60A8" w:rsidRPr="00C044AF">
        <w:rPr>
          <w:rFonts w:ascii="Times New Roman" w:hAnsi="Times New Roman" w:cs="Times New Roman"/>
          <w:sz w:val="22"/>
          <w:szCs w:val="28"/>
        </w:rPr>
        <w:t xml:space="preserve">concedere </w:t>
      </w:r>
      <w:r w:rsidRPr="00C044AF">
        <w:rPr>
          <w:rFonts w:ascii="Times New Roman" w:hAnsi="Times New Roman" w:cs="Times New Roman"/>
          <w:sz w:val="22"/>
          <w:szCs w:val="28"/>
        </w:rPr>
        <w:t xml:space="preserve">alla Ditta richiedente, ad avvenuta concessione del contributo, prestiti finalizzati all’attuazione del progetto. </w:t>
      </w:r>
    </w:p>
    <w:p w14:paraId="58506180" w14:textId="77777777" w:rsidR="00D36718" w:rsidRPr="00C044AF" w:rsidRDefault="00D36718" w:rsidP="001B55C5">
      <w:pPr>
        <w:spacing w:before="0"/>
        <w:ind w:left="851"/>
        <w:rPr>
          <w:rFonts w:ascii="Times New Roman" w:hAnsi="Times New Roman" w:cs="Times New Roman"/>
          <w:sz w:val="22"/>
          <w:szCs w:val="28"/>
        </w:rPr>
      </w:pPr>
      <w:r w:rsidRPr="00C044AF">
        <w:rPr>
          <w:rFonts w:ascii="Times New Roman" w:hAnsi="Times New Roman" w:cs="Times New Roman"/>
          <w:sz w:val="22"/>
          <w:szCs w:val="28"/>
        </w:rPr>
        <w:t xml:space="preserve">L’affidamento risultante dai predetti elementi deve essere pari almeno alla quota di cofinanziamento privato necessaria a realizzare l’intervento e può essere integrata anche da fatture ed altra documentazione contabile equivalente, inerente ai pagamenti di spese effettuate per il progetto, a decorrere dalla data di approvazione, da documentare puntualmente, fino a concorso del cofinanziamento dovuto. </w:t>
      </w:r>
    </w:p>
    <w:p w14:paraId="5A667604" w14:textId="77777777" w:rsidR="009C3632" w:rsidRDefault="00D36718" w:rsidP="009C3632">
      <w:pPr>
        <w:spacing w:before="0"/>
        <w:ind w:left="850"/>
        <w:rPr>
          <w:rFonts w:ascii="Times New Roman" w:hAnsi="Times New Roman" w:cs="Times New Roman"/>
          <w:bCs/>
          <w:sz w:val="22"/>
          <w:szCs w:val="28"/>
        </w:rPr>
      </w:pPr>
      <w:r w:rsidRPr="00C044AF">
        <w:rPr>
          <w:rFonts w:ascii="Times New Roman" w:hAnsi="Times New Roman" w:cs="Times New Roman"/>
          <w:sz w:val="22"/>
          <w:szCs w:val="28"/>
        </w:rPr>
        <w:t xml:space="preserve">La dichiarazione rilasciata da un Istituto di Credito non è necessaria nel caso in cui il Beneficiario abbia ottenuto l’accesso allo strumento finanziario gestito dalla FIRA </w:t>
      </w:r>
      <w:proofErr w:type="spellStart"/>
      <w:r w:rsidRPr="00C044AF">
        <w:rPr>
          <w:rFonts w:ascii="Times New Roman" w:hAnsi="Times New Roman" w:cs="Times New Roman"/>
          <w:sz w:val="22"/>
          <w:szCs w:val="28"/>
        </w:rPr>
        <w:t>SpA</w:t>
      </w:r>
      <w:proofErr w:type="spellEnd"/>
      <w:r w:rsidRPr="00C044AF">
        <w:rPr>
          <w:rFonts w:ascii="Times New Roman" w:hAnsi="Times New Roman" w:cs="Times New Roman"/>
          <w:sz w:val="22"/>
          <w:szCs w:val="28"/>
        </w:rPr>
        <w:t>.</w:t>
      </w:r>
      <w:r w:rsidR="009C3632" w:rsidRPr="009C3632">
        <w:rPr>
          <w:rFonts w:ascii="Times New Roman" w:hAnsi="Times New Roman" w:cs="Times New Roman"/>
          <w:bCs/>
          <w:sz w:val="22"/>
          <w:szCs w:val="28"/>
        </w:rPr>
        <w:t xml:space="preserve"> </w:t>
      </w:r>
    </w:p>
    <w:p w14:paraId="1D4AA5A8" w14:textId="6A625BBE" w:rsidR="009C3632" w:rsidRPr="009C3632" w:rsidRDefault="009C3632" w:rsidP="009C3632">
      <w:pPr>
        <w:numPr>
          <w:ilvl w:val="0"/>
          <w:numId w:val="25"/>
        </w:numPr>
        <w:spacing w:before="0"/>
        <w:ind w:left="850" w:hanging="425"/>
        <w:rPr>
          <w:rFonts w:ascii="Times New Roman" w:hAnsi="Times New Roman" w:cs="Times New Roman"/>
          <w:bCs/>
          <w:sz w:val="22"/>
          <w:szCs w:val="28"/>
        </w:rPr>
      </w:pPr>
      <w:r w:rsidRPr="009C3632">
        <w:rPr>
          <w:rFonts w:ascii="Times New Roman" w:hAnsi="Times New Roman" w:cs="Times New Roman"/>
          <w:bCs/>
          <w:sz w:val="22"/>
          <w:szCs w:val="28"/>
        </w:rPr>
        <w:t>i soggetti tenuti all’applicazione delle procedure di gara ai sensi del Codice dei contratti pubblici (D. lgs 36/2023), devono presentare apposite check list di autovalutazione prodotte dall’OP AGEA e pubblicate sul sito della Regione Abruzzo al link https://www.regione.abruzzo.it/agricoltura/pac-2023-2027/documenti-utili-pac ; per investimenti realizzati in applicazione delle disposizioni di cui al D.lgs. 36/2023 (codice degli appalti), devono essere presentate copie di tutti gli atti relativi alle procedure selettive attivate nonché, dei contratti sottoscritti con la/e ditta/e esecutrice/i.</w:t>
      </w:r>
    </w:p>
    <w:p w14:paraId="6C1DDCB4" w14:textId="3EF5EB19" w:rsidR="0037298A" w:rsidRPr="00C044AF" w:rsidRDefault="0037298A" w:rsidP="00663F0B">
      <w:pPr>
        <w:numPr>
          <w:ilvl w:val="0"/>
          <w:numId w:val="24"/>
        </w:numPr>
        <w:spacing w:before="0"/>
        <w:ind w:left="426" w:hanging="426"/>
        <w:rPr>
          <w:rFonts w:ascii="Times New Roman" w:hAnsi="Times New Roman" w:cs="Times New Roman"/>
          <w:bCs/>
          <w:sz w:val="22"/>
          <w:szCs w:val="28"/>
        </w:rPr>
      </w:pPr>
      <w:r w:rsidRPr="00C044AF">
        <w:rPr>
          <w:rFonts w:ascii="Times New Roman" w:hAnsi="Times New Roman" w:cs="Times New Roman"/>
          <w:bCs/>
          <w:sz w:val="22"/>
          <w:szCs w:val="28"/>
        </w:rPr>
        <w:t>In assenza della documentazione indicata al comma 1, la domanda di sostegno è dichiarata inammissibile con esclusione di istanza di riesame.</w:t>
      </w:r>
    </w:p>
    <w:p w14:paraId="7B48E5C9" w14:textId="77777777" w:rsidR="001B55C5" w:rsidRPr="00C044AF" w:rsidRDefault="001B55C5" w:rsidP="001B55C5">
      <w:pPr>
        <w:spacing w:before="0"/>
        <w:ind w:left="426"/>
        <w:rPr>
          <w:rFonts w:ascii="Times New Roman" w:hAnsi="Times New Roman" w:cs="Times New Roman"/>
          <w:bCs/>
          <w:sz w:val="22"/>
          <w:szCs w:val="28"/>
        </w:rPr>
      </w:pPr>
    </w:p>
    <w:p w14:paraId="50A8D8DB" w14:textId="5774D06D" w:rsidR="0037298A" w:rsidRPr="00C044AF" w:rsidRDefault="0037298A" w:rsidP="001B55C5">
      <w:pPr>
        <w:pStyle w:val="Titolo1"/>
        <w:spacing w:before="0"/>
        <w:rPr>
          <w:rFonts w:ascii="Times New Roman" w:hAnsi="Times New Roman" w:cs="Times New Roman"/>
          <w:sz w:val="22"/>
          <w:szCs w:val="36"/>
        </w:rPr>
      </w:pPr>
      <w:bookmarkStart w:id="28" w:name="_Toc184137288"/>
      <w:r w:rsidRPr="00C044AF">
        <w:rPr>
          <w:rFonts w:ascii="Times New Roman" w:hAnsi="Times New Roman" w:cs="Times New Roman"/>
          <w:sz w:val="22"/>
          <w:szCs w:val="36"/>
        </w:rPr>
        <w:lastRenderedPageBreak/>
        <w:t>Articolo 1</w:t>
      </w:r>
      <w:r w:rsidR="005C0F40">
        <w:rPr>
          <w:rFonts w:ascii="Times New Roman" w:hAnsi="Times New Roman" w:cs="Times New Roman"/>
          <w:sz w:val="22"/>
          <w:szCs w:val="36"/>
        </w:rPr>
        <w:t>4</w:t>
      </w:r>
      <w:r w:rsidR="001B55C5" w:rsidRPr="00C044AF">
        <w:rPr>
          <w:rFonts w:ascii="Times New Roman" w:hAnsi="Times New Roman" w:cs="Times New Roman"/>
          <w:sz w:val="22"/>
          <w:szCs w:val="36"/>
        </w:rPr>
        <w:t>.1</w:t>
      </w:r>
      <w:r w:rsidRPr="00C044AF">
        <w:rPr>
          <w:rFonts w:ascii="Times New Roman" w:hAnsi="Times New Roman" w:cs="Times New Roman"/>
          <w:sz w:val="22"/>
          <w:szCs w:val="36"/>
        </w:rPr>
        <w:t xml:space="preserve"> – Documentazione da allegare alla domanda di sostegno per specifiche tipologie di investimento</w:t>
      </w:r>
      <w:bookmarkEnd w:id="28"/>
    </w:p>
    <w:p w14:paraId="78941FF3" w14:textId="77777777" w:rsidR="0037298A" w:rsidRPr="00C044AF" w:rsidRDefault="0037298A" w:rsidP="00663F0B">
      <w:pPr>
        <w:pStyle w:val="Paragrafoelenco"/>
        <w:numPr>
          <w:ilvl w:val="0"/>
          <w:numId w:val="2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Per le diverse categorie di investimento previste dal presente bando è prevista una specifica documentazione da allegare alla domanda di sostegno ai fini della verifica di ammissibilità; la assenza o incompleta allegazione di tale documentazione comporta l’inammissibilità della spesa relativa, con esclusione dell’istanza di riesame.</w:t>
      </w:r>
    </w:p>
    <w:p w14:paraId="2A5C8C26" w14:textId="289DE81D"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Per l’acquisto di </w:t>
      </w:r>
      <w:r w:rsidR="008B1CA4" w:rsidRPr="00C044AF">
        <w:rPr>
          <w:rFonts w:ascii="Times New Roman" w:hAnsi="Times New Roman" w:cs="Times New Roman"/>
          <w:b/>
          <w:sz w:val="22"/>
          <w:szCs w:val="28"/>
        </w:rPr>
        <w:t>impianti e</w:t>
      </w:r>
      <w:r w:rsidRPr="00C044AF">
        <w:rPr>
          <w:rFonts w:ascii="Times New Roman" w:hAnsi="Times New Roman" w:cs="Times New Roman"/>
          <w:b/>
          <w:sz w:val="22"/>
          <w:szCs w:val="28"/>
        </w:rPr>
        <w:t xml:space="preserve"> attrezzature</w:t>
      </w:r>
      <w:r w:rsidR="008B1CA4" w:rsidRPr="00C044AF">
        <w:rPr>
          <w:rFonts w:ascii="Times New Roman" w:hAnsi="Times New Roman" w:cs="Times New Roman"/>
          <w:b/>
          <w:sz w:val="22"/>
          <w:szCs w:val="28"/>
        </w:rPr>
        <w:t xml:space="preserve"> zootecniche</w:t>
      </w:r>
      <w:r w:rsidR="006E3AC5" w:rsidRPr="00C044AF">
        <w:rPr>
          <w:rFonts w:ascii="Times New Roman" w:hAnsi="Times New Roman" w:cs="Times New Roman"/>
          <w:sz w:val="22"/>
          <w:szCs w:val="28"/>
        </w:rPr>
        <w:t xml:space="preserve"> previste dal Piano Aziendale per il miglioramento del benessere animale,</w:t>
      </w:r>
      <w:r w:rsidRPr="00C044AF">
        <w:rPr>
          <w:rFonts w:ascii="Times New Roman" w:hAnsi="Times New Roman" w:cs="Times New Roman"/>
          <w:sz w:val="22"/>
          <w:szCs w:val="28"/>
        </w:rPr>
        <w:t xml:space="preserve"> alla domanda di sostegno devono essere allegati i documenti seguenti:</w:t>
      </w:r>
    </w:p>
    <w:p w14:paraId="3B795C7B" w14:textId="7B25643B" w:rsidR="0037298A" w:rsidRPr="00C044AF" w:rsidRDefault="0037298A" w:rsidP="00663F0B">
      <w:pPr>
        <w:pStyle w:val="Paragrafoelenco"/>
        <w:numPr>
          <w:ilvl w:val="0"/>
          <w:numId w:val="29"/>
        </w:numPr>
        <w:spacing w:before="0"/>
        <w:ind w:left="851" w:hanging="425"/>
        <w:contextualSpacing w:val="0"/>
        <w:rPr>
          <w:rFonts w:ascii="Times New Roman" w:hAnsi="Times New Roman" w:cs="Times New Roman"/>
          <w:sz w:val="22"/>
          <w:szCs w:val="28"/>
          <w:u w:val="single"/>
        </w:rPr>
      </w:pPr>
      <w:r w:rsidRPr="00C044AF">
        <w:rPr>
          <w:rFonts w:ascii="Times New Roman" w:hAnsi="Times New Roman" w:cs="Times New Roman"/>
          <w:sz w:val="22"/>
          <w:szCs w:val="28"/>
        </w:rPr>
        <w:t xml:space="preserve">nel caso di acquisto </w:t>
      </w:r>
      <w:r w:rsidR="008B1CA4" w:rsidRPr="00C044AF">
        <w:rPr>
          <w:rFonts w:ascii="Times New Roman" w:hAnsi="Times New Roman" w:cs="Times New Roman"/>
          <w:sz w:val="22"/>
          <w:szCs w:val="28"/>
        </w:rPr>
        <w:t>beni</w:t>
      </w:r>
      <w:r w:rsidRPr="00C044AF">
        <w:rPr>
          <w:rFonts w:ascii="Times New Roman" w:hAnsi="Times New Roman" w:cs="Times New Roman"/>
          <w:sz w:val="22"/>
          <w:szCs w:val="28"/>
        </w:rPr>
        <w:t xml:space="preserve"> rinvenibili nel </w:t>
      </w:r>
      <w:r w:rsidRPr="00C044AF">
        <w:rPr>
          <w:rFonts w:ascii="Times New Roman" w:hAnsi="Times New Roman" w:cs="Times New Roman"/>
          <w:bCs/>
          <w:sz w:val="22"/>
          <w:szCs w:val="28"/>
        </w:rPr>
        <w:t xml:space="preserve">Prezzario </w:t>
      </w:r>
      <w:r w:rsidR="008B1CA4" w:rsidRPr="00C044AF">
        <w:rPr>
          <w:rFonts w:ascii="Times New Roman" w:hAnsi="Times New Roman" w:cs="Times New Roman"/>
          <w:bCs/>
          <w:sz w:val="22"/>
          <w:szCs w:val="28"/>
        </w:rPr>
        <w:t xml:space="preserve">Agricolo </w:t>
      </w:r>
      <w:r w:rsidRPr="00C044AF">
        <w:rPr>
          <w:rFonts w:ascii="Times New Roman" w:hAnsi="Times New Roman" w:cs="Times New Roman"/>
          <w:bCs/>
          <w:sz w:val="22"/>
          <w:szCs w:val="28"/>
        </w:rPr>
        <w:t xml:space="preserve">Regionale </w:t>
      </w:r>
      <w:r w:rsidR="008B1CA4" w:rsidRPr="00C044AF">
        <w:rPr>
          <w:rFonts w:ascii="Times New Roman" w:hAnsi="Times New Roman" w:cs="Times New Roman"/>
          <w:bCs/>
          <w:sz w:val="22"/>
          <w:szCs w:val="28"/>
        </w:rPr>
        <w:t>vigente alla data di presentazione della domanda di sostegno</w:t>
      </w:r>
      <w:r w:rsidRPr="00C044AF">
        <w:rPr>
          <w:rFonts w:ascii="Times New Roman" w:hAnsi="Times New Roman" w:cs="Times New Roman"/>
          <w:sz w:val="22"/>
          <w:szCs w:val="28"/>
        </w:rPr>
        <w:t>– una relazione redatta dal tecnico progettista contenente le specifiche tecniche di ogni singol</w:t>
      </w:r>
      <w:r w:rsidR="008B1CA4" w:rsidRPr="00C044AF">
        <w:rPr>
          <w:rFonts w:ascii="Times New Roman" w:hAnsi="Times New Roman" w:cs="Times New Roman"/>
          <w:sz w:val="22"/>
          <w:szCs w:val="28"/>
        </w:rPr>
        <w:t xml:space="preserve">o bene </w:t>
      </w:r>
      <w:r w:rsidRPr="00C044AF">
        <w:rPr>
          <w:rFonts w:ascii="Times New Roman" w:hAnsi="Times New Roman" w:cs="Times New Roman"/>
          <w:sz w:val="22"/>
          <w:szCs w:val="28"/>
        </w:rPr>
        <w:t>e il riferimento al codice del prezzario di riferimento utilizzato</w:t>
      </w:r>
      <w:r w:rsidRPr="00C044AF">
        <w:rPr>
          <w:rFonts w:ascii="Times New Roman" w:hAnsi="Times New Roman" w:cs="Times New Roman"/>
          <w:sz w:val="22"/>
          <w:szCs w:val="28"/>
          <w:u w:val="single"/>
        </w:rPr>
        <w:t>;</w:t>
      </w:r>
    </w:p>
    <w:p w14:paraId="39DDA9E2" w14:textId="0FF39ADF" w:rsidR="0037298A" w:rsidRPr="00C044AF" w:rsidRDefault="0037298A" w:rsidP="00663F0B">
      <w:pPr>
        <w:pStyle w:val="Paragrafoelenco"/>
        <w:numPr>
          <w:ilvl w:val="0"/>
          <w:numId w:val="29"/>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nel caso di acquisto di </w:t>
      </w:r>
      <w:r w:rsidR="008B1CA4" w:rsidRPr="00C044AF">
        <w:rPr>
          <w:rFonts w:ascii="Times New Roman" w:hAnsi="Times New Roman" w:cs="Times New Roman"/>
          <w:sz w:val="22"/>
          <w:szCs w:val="28"/>
        </w:rPr>
        <w:t>beni</w:t>
      </w:r>
      <w:r w:rsidRPr="00C044AF">
        <w:rPr>
          <w:rFonts w:ascii="Times New Roman" w:hAnsi="Times New Roman" w:cs="Times New Roman"/>
          <w:sz w:val="22"/>
          <w:szCs w:val="28"/>
        </w:rPr>
        <w:t xml:space="preserve"> </w:t>
      </w:r>
      <w:r w:rsidRPr="00C044AF">
        <w:rPr>
          <w:rFonts w:ascii="Times New Roman" w:hAnsi="Times New Roman" w:cs="Times New Roman"/>
          <w:b/>
          <w:sz w:val="22"/>
          <w:szCs w:val="28"/>
        </w:rPr>
        <w:t>non rinvenibili ne</w:t>
      </w:r>
      <w:r w:rsidR="008B1CA4" w:rsidRPr="00C044AF">
        <w:rPr>
          <w:rFonts w:ascii="Times New Roman" w:hAnsi="Times New Roman" w:cs="Times New Roman"/>
          <w:b/>
          <w:sz w:val="22"/>
          <w:szCs w:val="28"/>
        </w:rPr>
        <w:t>l</w:t>
      </w:r>
      <w:r w:rsidR="005C0F40">
        <w:rPr>
          <w:rFonts w:ascii="Times New Roman" w:hAnsi="Times New Roman" w:cs="Times New Roman"/>
          <w:b/>
          <w:sz w:val="22"/>
          <w:szCs w:val="28"/>
        </w:rPr>
        <w:t xml:space="preserve"> </w:t>
      </w:r>
      <w:r w:rsidRPr="00C044AF">
        <w:rPr>
          <w:rFonts w:ascii="Times New Roman" w:hAnsi="Times New Roman" w:cs="Times New Roman"/>
          <w:b/>
          <w:sz w:val="22"/>
          <w:szCs w:val="28"/>
        </w:rPr>
        <w:t>prezzari</w:t>
      </w:r>
      <w:r w:rsidR="008B1CA4" w:rsidRPr="00C044AF">
        <w:rPr>
          <w:rFonts w:ascii="Times New Roman" w:hAnsi="Times New Roman" w:cs="Times New Roman"/>
          <w:b/>
          <w:sz w:val="22"/>
          <w:szCs w:val="28"/>
        </w:rPr>
        <w:t>o</w:t>
      </w:r>
      <w:r w:rsidRPr="00C044AF">
        <w:rPr>
          <w:rFonts w:ascii="Times New Roman" w:hAnsi="Times New Roman" w:cs="Times New Roman"/>
          <w:b/>
          <w:sz w:val="22"/>
          <w:szCs w:val="28"/>
        </w:rPr>
        <w:t xml:space="preserve"> di riferimento</w:t>
      </w:r>
      <w:r w:rsidRPr="00C044AF">
        <w:rPr>
          <w:rFonts w:ascii="Times New Roman" w:hAnsi="Times New Roman" w:cs="Times New Roman"/>
          <w:sz w:val="22"/>
          <w:szCs w:val="28"/>
        </w:rPr>
        <w:t xml:space="preserve"> suddett</w:t>
      </w:r>
      <w:r w:rsidR="008B1CA4" w:rsidRPr="00C044AF">
        <w:rPr>
          <w:rFonts w:ascii="Times New Roman" w:hAnsi="Times New Roman" w:cs="Times New Roman"/>
          <w:sz w:val="22"/>
          <w:szCs w:val="28"/>
        </w:rPr>
        <w:t>o</w:t>
      </w:r>
      <w:r w:rsidRPr="00C044AF">
        <w:rPr>
          <w:rFonts w:ascii="Times New Roman" w:hAnsi="Times New Roman" w:cs="Times New Roman"/>
          <w:sz w:val="22"/>
          <w:szCs w:val="28"/>
        </w:rPr>
        <w:t xml:space="preserve"> preventivi di spesa emessi - secondo la procedura informatizzata SIAN - da almeno n. 3 ditte fornitrici diverse e in concorrenza tra loro, in data non antecedente a novanta (90) giorni rispetto alla data di pubblicazione del presente Bando;</w:t>
      </w:r>
    </w:p>
    <w:p w14:paraId="16197B9D" w14:textId="02D44424"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Per opere di </w:t>
      </w:r>
      <w:r w:rsidRPr="00C044AF">
        <w:rPr>
          <w:rFonts w:ascii="Times New Roman" w:hAnsi="Times New Roman" w:cs="Times New Roman"/>
          <w:b/>
          <w:sz w:val="22"/>
          <w:szCs w:val="28"/>
        </w:rPr>
        <w:t>miglioramento fondiario</w:t>
      </w:r>
      <w:r w:rsidR="006E3AC5" w:rsidRPr="00C044AF">
        <w:rPr>
          <w:rFonts w:ascii="Times New Roman" w:hAnsi="Times New Roman" w:cs="Times New Roman"/>
          <w:sz w:val="22"/>
          <w:szCs w:val="28"/>
        </w:rPr>
        <w:t xml:space="preserve"> </w:t>
      </w:r>
      <w:r w:rsidR="00276F6D" w:rsidRPr="00C044AF">
        <w:rPr>
          <w:rFonts w:ascii="Times New Roman" w:hAnsi="Times New Roman" w:cs="Times New Roman"/>
          <w:sz w:val="22"/>
          <w:szCs w:val="28"/>
        </w:rPr>
        <w:t xml:space="preserve">previste dal Piano Aziendale, </w:t>
      </w:r>
      <w:r w:rsidR="006E3AC5" w:rsidRPr="00C044AF">
        <w:rPr>
          <w:rFonts w:ascii="Times New Roman" w:hAnsi="Times New Roman" w:cs="Times New Roman"/>
          <w:sz w:val="22"/>
          <w:szCs w:val="28"/>
        </w:rPr>
        <w:t>connesse agli obiettivi del miglioramento del benessere animale</w:t>
      </w:r>
      <w:r w:rsidRPr="00C044AF">
        <w:rPr>
          <w:rFonts w:ascii="Times New Roman" w:hAnsi="Times New Roman" w:cs="Times New Roman"/>
          <w:sz w:val="22"/>
          <w:szCs w:val="28"/>
        </w:rPr>
        <w:t>, alla domanda di sostegno devono essere allegati:</w:t>
      </w:r>
    </w:p>
    <w:p w14:paraId="6AA7F56C" w14:textId="77777777" w:rsidR="0037298A" w:rsidRPr="00C044AF" w:rsidRDefault="0037298A" w:rsidP="00663F0B">
      <w:pPr>
        <w:pStyle w:val="Paragrafoelenco"/>
        <w:numPr>
          <w:ilvl w:val="0"/>
          <w:numId w:val="30"/>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elaborati progettuali grafici e una relazione tecnica redatta da un Tecnico abilitato;</w:t>
      </w:r>
    </w:p>
    <w:p w14:paraId="487F23B3" w14:textId="40FD459A" w:rsidR="0037298A" w:rsidRPr="00C044AF" w:rsidRDefault="0037298A" w:rsidP="00663F0B">
      <w:pPr>
        <w:pStyle w:val="Paragrafoelenco"/>
        <w:numPr>
          <w:ilvl w:val="0"/>
          <w:numId w:val="30"/>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il computo metrico estimativo formulato sulla base del Prezzario agricolo regionale oppure del</w:t>
      </w:r>
      <w:r w:rsidR="00DD0FD4" w:rsidRPr="00C044AF">
        <w:rPr>
          <w:rFonts w:ascii="Times New Roman" w:hAnsi="Times New Roman" w:cs="Times New Roman"/>
          <w:sz w:val="22"/>
          <w:szCs w:val="28"/>
        </w:rPr>
        <w:t xml:space="preserve"> Prezzario </w:t>
      </w:r>
      <w:r w:rsidRPr="00C044AF">
        <w:rPr>
          <w:rFonts w:ascii="Times New Roman" w:hAnsi="Times New Roman" w:cs="Times New Roman"/>
          <w:sz w:val="22"/>
          <w:szCs w:val="28"/>
        </w:rPr>
        <w:t xml:space="preserve">“Prezzi Informativi delle Opere Edili nella Regione Abruzzo”, </w:t>
      </w:r>
      <w:r w:rsidR="00DD0FD4" w:rsidRPr="00C044AF">
        <w:rPr>
          <w:rFonts w:ascii="Times New Roman" w:hAnsi="Times New Roman" w:cs="Times New Roman"/>
          <w:sz w:val="22"/>
          <w:szCs w:val="28"/>
        </w:rPr>
        <w:t>vigenti alla data di presentazione della domanda di sostegno</w:t>
      </w:r>
      <w:r w:rsidRPr="00C044AF">
        <w:rPr>
          <w:rFonts w:ascii="Times New Roman" w:hAnsi="Times New Roman" w:cs="Times New Roman"/>
          <w:sz w:val="22"/>
          <w:szCs w:val="28"/>
        </w:rPr>
        <w:t xml:space="preserve">. </w:t>
      </w:r>
    </w:p>
    <w:p w14:paraId="1A2BA39B" w14:textId="67008B53"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Per </w:t>
      </w:r>
      <w:r w:rsidRPr="00C044AF">
        <w:rPr>
          <w:rFonts w:ascii="Times New Roman" w:hAnsi="Times New Roman" w:cs="Times New Roman"/>
          <w:b/>
          <w:sz w:val="22"/>
          <w:szCs w:val="28"/>
        </w:rPr>
        <w:t>l'acquisto di terreni</w:t>
      </w:r>
      <w:r w:rsidRPr="00C044AF">
        <w:rPr>
          <w:rFonts w:ascii="Times New Roman" w:hAnsi="Times New Roman" w:cs="Times New Roman"/>
          <w:sz w:val="22"/>
          <w:szCs w:val="28"/>
        </w:rPr>
        <w:t xml:space="preserve"> alla domanda di sostegno devono essere allegati:</w:t>
      </w:r>
    </w:p>
    <w:p w14:paraId="17302E87" w14:textId="77777777" w:rsidR="0037298A" w:rsidRPr="00C044AF" w:rsidRDefault="0037298A" w:rsidP="00663F0B">
      <w:pPr>
        <w:pStyle w:val="Paragrafoelenco"/>
        <w:numPr>
          <w:ilvl w:val="0"/>
          <w:numId w:val="31"/>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il contratto preliminare di vendita debitamente sottoscritto;</w:t>
      </w:r>
    </w:p>
    <w:p w14:paraId="2E75B3E1" w14:textId="77777777" w:rsidR="0037298A" w:rsidRPr="00C044AF" w:rsidRDefault="0037298A" w:rsidP="00663F0B">
      <w:pPr>
        <w:pStyle w:val="Paragrafoelenco"/>
        <w:numPr>
          <w:ilvl w:val="0"/>
          <w:numId w:val="31"/>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la copia del documento di identità del venditore;</w:t>
      </w:r>
    </w:p>
    <w:p w14:paraId="74829979" w14:textId="77777777" w:rsidR="0037298A" w:rsidRPr="00C044AF" w:rsidRDefault="0037298A" w:rsidP="00663F0B">
      <w:pPr>
        <w:pStyle w:val="Paragrafoelenco"/>
        <w:numPr>
          <w:ilvl w:val="0"/>
          <w:numId w:val="31"/>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una perizia di stima redatta e sottoscritta da un tecnico abilitato con cui si dimostri che il prezzo di acquisto non sia superiore al valore di mercato e si attesti che il terreno o l'immobile oggetto di compravendita non è stato oggetto, nel corso dei dieci anni precedenti quello di presentazione della domanda di sostegno, di un finanziamento pubblico.</w:t>
      </w:r>
    </w:p>
    <w:p w14:paraId="20BC93EB" w14:textId="1C94BAB7"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Per gli interventi di </w:t>
      </w:r>
      <w:r w:rsidRPr="00C044AF">
        <w:rPr>
          <w:rFonts w:ascii="Times New Roman" w:hAnsi="Times New Roman" w:cs="Times New Roman"/>
          <w:b/>
          <w:sz w:val="22"/>
          <w:szCs w:val="28"/>
        </w:rPr>
        <w:t>edilizia rurale</w:t>
      </w:r>
      <w:r w:rsidRPr="00C044AF">
        <w:rPr>
          <w:rFonts w:ascii="Times New Roman" w:hAnsi="Times New Roman" w:cs="Times New Roman"/>
          <w:sz w:val="22"/>
          <w:szCs w:val="28"/>
        </w:rPr>
        <w:t xml:space="preserve"> alla domanda di sostegno devono essere allegati: </w:t>
      </w:r>
    </w:p>
    <w:p w14:paraId="7D8358A9" w14:textId="77777777" w:rsidR="0037298A" w:rsidRPr="00C044AF" w:rsidRDefault="0037298A" w:rsidP="00663F0B">
      <w:pPr>
        <w:numPr>
          <w:ilvl w:val="0"/>
          <w:numId w:val="32"/>
        </w:numPr>
        <w:spacing w:before="0"/>
        <w:ind w:left="851" w:hanging="425"/>
        <w:rPr>
          <w:rFonts w:ascii="Times New Roman" w:hAnsi="Times New Roman" w:cs="Times New Roman"/>
          <w:sz w:val="22"/>
          <w:szCs w:val="28"/>
        </w:rPr>
      </w:pPr>
      <w:r w:rsidRPr="00C044AF">
        <w:rPr>
          <w:rFonts w:ascii="Times New Roman" w:hAnsi="Times New Roman" w:cs="Times New Roman"/>
          <w:sz w:val="22"/>
          <w:szCs w:val="28"/>
        </w:rPr>
        <w:t>il progetto definitivo con i relativi allegati,</w:t>
      </w:r>
    </w:p>
    <w:p w14:paraId="32ED57BD" w14:textId="77777777" w:rsidR="0037298A" w:rsidRPr="00C044AF" w:rsidRDefault="0037298A" w:rsidP="00663F0B">
      <w:pPr>
        <w:numPr>
          <w:ilvl w:val="0"/>
          <w:numId w:val="32"/>
        </w:numPr>
        <w:spacing w:before="0"/>
        <w:ind w:left="851" w:hanging="425"/>
        <w:rPr>
          <w:rFonts w:ascii="Times New Roman" w:hAnsi="Times New Roman" w:cs="Times New Roman"/>
          <w:sz w:val="22"/>
          <w:szCs w:val="28"/>
        </w:rPr>
      </w:pPr>
      <w:r w:rsidRPr="00C044AF">
        <w:rPr>
          <w:rFonts w:ascii="Times New Roman" w:hAnsi="Times New Roman" w:cs="Times New Roman"/>
          <w:sz w:val="22"/>
          <w:szCs w:val="28"/>
        </w:rPr>
        <w:t>il layout e la descrizione dei processi produttivi e degli impianti;</w:t>
      </w:r>
    </w:p>
    <w:p w14:paraId="564BA961" w14:textId="0015443D" w:rsidR="0037298A" w:rsidRPr="00C044AF" w:rsidRDefault="0037298A" w:rsidP="00663F0B">
      <w:pPr>
        <w:numPr>
          <w:ilvl w:val="0"/>
          <w:numId w:val="32"/>
        </w:numPr>
        <w:spacing w:before="0"/>
        <w:ind w:left="851" w:hanging="425"/>
        <w:rPr>
          <w:rFonts w:ascii="Times New Roman" w:hAnsi="Times New Roman" w:cs="Times New Roman"/>
          <w:sz w:val="22"/>
          <w:szCs w:val="28"/>
        </w:rPr>
      </w:pPr>
      <w:r w:rsidRPr="00C044AF">
        <w:rPr>
          <w:rFonts w:ascii="Times New Roman" w:hAnsi="Times New Roman" w:cs="Times New Roman"/>
          <w:sz w:val="22"/>
          <w:szCs w:val="28"/>
        </w:rPr>
        <w:t>computo metrico estimativo analitico, relativo alle opere edili e affini propriamente dette e alle sistemazioni esterne, sottoscritto da un tecnico abilitato iscritto all’albo professionale e redatto sulla base del</w:t>
      </w:r>
      <w:r w:rsidR="00DD0FD4" w:rsidRPr="00C044AF">
        <w:rPr>
          <w:rFonts w:ascii="Times New Roman" w:hAnsi="Times New Roman" w:cs="Times New Roman"/>
          <w:sz w:val="22"/>
          <w:szCs w:val="28"/>
        </w:rPr>
        <w:t xml:space="preserve"> vigente Prezzario </w:t>
      </w:r>
      <w:r w:rsidRPr="00C044AF">
        <w:rPr>
          <w:rFonts w:ascii="Times New Roman" w:hAnsi="Times New Roman" w:cs="Times New Roman"/>
          <w:sz w:val="22"/>
          <w:szCs w:val="28"/>
        </w:rPr>
        <w:t>“Prezzi Informativi delle Opere Edili nella Regione Abruzzo”</w:t>
      </w:r>
    </w:p>
    <w:p w14:paraId="2FADBF2A" w14:textId="77777777" w:rsidR="0037298A" w:rsidRPr="00C044AF" w:rsidRDefault="0037298A" w:rsidP="00663F0B">
      <w:pPr>
        <w:numPr>
          <w:ilvl w:val="0"/>
          <w:numId w:val="32"/>
        </w:numPr>
        <w:spacing w:before="0"/>
        <w:ind w:left="851" w:hanging="425"/>
        <w:rPr>
          <w:rFonts w:ascii="Times New Roman" w:hAnsi="Times New Roman" w:cs="Times New Roman"/>
          <w:sz w:val="22"/>
          <w:szCs w:val="28"/>
        </w:rPr>
      </w:pPr>
      <w:r w:rsidRPr="00C044AF">
        <w:rPr>
          <w:rFonts w:ascii="Times New Roman" w:hAnsi="Times New Roman" w:cs="Times New Roman"/>
          <w:sz w:val="22"/>
          <w:szCs w:val="28"/>
        </w:rPr>
        <w:t xml:space="preserve">per la fornitura e posa in opera di </w:t>
      </w:r>
      <w:r w:rsidRPr="00C044AF">
        <w:rPr>
          <w:rFonts w:ascii="Times New Roman" w:hAnsi="Times New Roman" w:cs="Times New Roman"/>
          <w:b/>
          <w:sz w:val="22"/>
          <w:szCs w:val="28"/>
        </w:rPr>
        <w:t>manufatti prefabbricati</w:t>
      </w:r>
      <w:r w:rsidRPr="00C044AF">
        <w:rPr>
          <w:rFonts w:ascii="Times New Roman" w:hAnsi="Times New Roman" w:cs="Times New Roman"/>
          <w:sz w:val="22"/>
          <w:szCs w:val="28"/>
        </w:rPr>
        <w:t>, ovvero per tutti i casi in cui non sia possibile utilizzare il prezzario di riferimento, in alternativa al computo metrico, è possibile allegare alla domanda di sostegno preventivi di spesa emessi - secondo la procedura informatizzata SIAN - da almeno n. 3 ditte fornitrici diverse e in concorrenza tra loro, in data non antecedente a novanta (90) giorni rispetto alla data di pubblicazione del presente Bando;</w:t>
      </w:r>
    </w:p>
    <w:p w14:paraId="008668D2" w14:textId="77777777" w:rsidR="00DD0FD4" w:rsidRPr="00C044AF" w:rsidRDefault="0037298A" w:rsidP="00663F0B">
      <w:pPr>
        <w:numPr>
          <w:ilvl w:val="0"/>
          <w:numId w:val="32"/>
        </w:numPr>
        <w:spacing w:before="0"/>
        <w:ind w:left="851" w:hanging="425"/>
        <w:rPr>
          <w:rFonts w:ascii="Times New Roman" w:hAnsi="Times New Roman" w:cs="Times New Roman"/>
          <w:sz w:val="22"/>
          <w:szCs w:val="28"/>
        </w:rPr>
      </w:pPr>
      <w:r w:rsidRPr="00C044AF">
        <w:rPr>
          <w:rFonts w:ascii="Times New Roman" w:hAnsi="Times New Roman" w:cs="Times New Roman"/>
          <w:sz w:val="22"/>
          <w:szCs w:val="28"/>
        </w:rPr>
        <w:t xml:space="preserve">per gli interventi di edilizia rurale di </w:t>
      </w:r>
      <w:r w:rsidR="00DD0FD4" w:rsidRPr="00C044AF">
        <w:rPr>
          <w:rFonts w:ascii="Times New Roman" w:hAnsi="Times New Roman" w:cs="Times New Roman"/>
          <w:b/>
          <w:sz w:val="22"/>
          <w:szCs w:val="28"/>
        </w:rPr>
        <w:t>adeguamento/</w:t>
      </w:r>
      <w:r w:rsidRPr="00C044AF">
        <w:rPr>
          <w:rFonts w:ascii="Times New Roman" w:hAnsi="Times New Roman" w:cs="Times New Roman"/>
          <w:b/>
          <w:sz w:val="22"/>
          <w:szCs w:val="28"/>
        </w:rPr>
        <w:t>ristrutturazione</w:t>
      </w:r>
      <w:r w:rsidR="00DD0FD4" w:rsidRPr="00C044AF">
        <w:rPr>
          <w:rFonts w:ascii="Times New Roman" w:hAnsi="Times New Roman" w:cs="Times New Roman"/>
          <w:sz w:val="22"/>
          <w:szCs w:val="28"/>
        </w:rPr>
        <w:t>:</w:t>
      </w:r>
    </w:p>
    <w:p w14:paraId="378B6854" w14:textId="31F5A618" w:rsidR="0037298A" w:rsidRPr="00C044AF" w:rsidRDefault="0037298A" w:rsidP="00F349E5">
      <w:pPr>
        <w:numPr>
          <w:ilvl w:val="1"/>
          <w:numId w:val="32"/>
        </w:numPr>
        <w:spacing w:before="0"/>
        <w:ind w:left="1276"/>
        <w:rPr>
          <w:rFonts w:ascii="Times New Roman" w:hAnsi="Times New Roman" w:cs="Times New Roman"/>
          <w:sz w:val="22"/>
          <w:szCs w:val="28"/>
        </w:rPr>
      </w:pPr>
      <w:r w:rsidRPr="00C044AF">
        <w:rPr>
          <w:rFonts w:ascii="Times New Roman" w:hAnsi="Times New Roman" w:cs="Times New Roman"/>
          <w:sz w:val="22"/>
          <w:szCs w:val="28"/>
        </w:rPr>
        <w:t>la documentazione fotografica che attesti</w:t>
      </w:r>
      <w:r w:rsidR="00F349E5" w:rsidRPr="00C044AF">
        <w:rPr>
          <w:rFonts w:ascii="Times New Roman" w:hAnsi="Times New Roman" w:cs="Times New Roman"/>
          <w:sz w:val="22"/>
          <w:szCs w:val="28"/>
        </w:rPr>
        <w:t xml:space="preserve"> </w:t>
      </w:r>
      <w:r w:rsidRPr="00C044AF">
        <w:rPr>
          <w:rFonts w:ascii="Times New Roman" w:hAnsi="Times New Roman" w:cs="Times New Roman"/>
          <w:sz w:val="22"/>
          <w:szCs w:val="28"/>
        </w:rPr>
        <w:t>lo status delle strutture interessate dall'intervento di ristrutturazione;</w:t>
      </w:r>
    </w:p>
    <w:p w14:paraId="7A2E2F96" w14:textId="7E9DC84C" w:rsidR="0037298A" w:rsidRPr="00C044AF" w:rsidRDefault="0037298A" w:rsidP="00F349E5">
      <w:pPr>
        <w:numPr>
          <w:ilvl w:val="1"/>
          <w:numId w:val="32"/>
        </w:numPr>
        <w:spacing w:before="0"/>
        <w:ind w:left="1276"/>
        <w:rPr>
          <w:rFonts w:ascii="Times New Roman" w:hAnsi="Times New Roman" w:cs="Times New Roman"/>
          <w:sz w:val="22"/>
          <w:szCs w:val="28"/>
        </w:rPr>
      </w:pPr>
      <w:r w:rsidRPr="00C044AF">
        <w:rPr>
          <w:rFonts w:ascii="Times New Roman" w:hAnsi="Times New Roman" w:cs="Times New Roman"/>
          <w:sz w:val="22"/>
          <w:szCs w:val="28"/>
        </w:rPr>
        <w:t>una perizia giurata redatta da un tecnico abilitato, da cui si evincono e si quantificano le opere da completare.</w:t>
      </w:r>
    </w:p>
    <w:p w14:paraId="0A3EA587" w14:textId="240E7C08"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In tutti i casi previsti nei commi precedenti in cui la comprova delle spese richieste nella domanda di sostegno è basata su </w:t>
      </w:r>
      <w:r w:rsidRPr="00C044AF">
        <w:rPr>
          <w:rFonts w:ascii="Times New Roman" w:hAnsi="Times New Roman" w:cs="Times New Roman"/>
          <w:b/>
          <w:sz w:val="22"/>
          <w:szCs w:val="28"/>
        </w:rPr>
        <w:t>preventivi</w:t>
      </w:r>
      <w:r w:rsidRPr="00C044AF">
        <w:rPr>
          <w:rFonts w:ascii="Times New Roman" w:hAnsi="Times New Roman" w:cs="Times New Roman"/>
          <w:sz w:val="22"/>
          <w:szCs w:val="28"/>
        </w:rPr>
        <w:t xml:space="preserve">, devono essere rispettate le seguenti </w:t>
      </w:r>
      <w:r w:rsidRPr="00C044AF">
        <w:rPr>
          <w:rFonts w:ascii="Times New Roman" w:hAnsi="Times New Roman" w:cs="Times New Roman"/>
          <w:sz w:val="22"/>
          <w:szCs w:val="28"/>
          <w:u w:val="single"/>
        </w:rPr>
        <w:t>prescrizioni</w:t>
      </w:r>
      <w:r w:rsidRPr="00C044AF">
        <w:rPr>
          <w:rFonts w:ascii="Times New Roman" w:hAnsi="Times New Roman" w:cs="Times New Roman"/>
          <w:sz w:val="22"/>
          <w:szCs w:val="28"/>
        </w:rPr>
        <w:t>:</w:t>
      </w:r>
    </w:p>
    <w:p w14:paraId="17800773" w14:textId="087FC32E" w:rsidR="00F349E5" w:rsidRPr="00C044AF" w:rsidRDefault="00F349E5" w:rsidP="00663F0B">
      <w:pPr>
        <w:pStyle w:val="Paragrafoelenco"/>
        <w:numPr>
          <w:ilvl w:val="0"/>
          <w:numId w:val="27"/>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L’acquisizione dei preventivi deve avvenire esclusivamente mediante utilizzo delle funzionalità del SIAN;</w:t>
      </w:r>
    </w:p>
    <w:p w14:paraId="2060E9B6" w14:textId="6CD737AE" w:rsidR="0037298A" w:rsidRPr="00C044AF" w:rsidRDefault="0037298A" w:rsidP="00663F0B">
      <w:pPr>
        <w:pStyle w:val="Paragrafoelenco"/>
        <w:numPr>
          <w:ilvl w:val="0"/>
          <w:numId w:val="27"/>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lastRenderedPageBreak/>
        <w:t>tutti i preventivi devono contenere, a pena di inammissibilità, in forma chiaramente leggibile: la denominazione del sottoscrittore dell'offerta commerciale; la data e il periodo di validità (minimo di 90 giorni); la tipologia del bene, le quantità offerte, le caratteristiche tecniche, il costo unitario (sono esclusi i preventivi "a corpo") e il costo complessivo al netto e al lordo dell’IVA;</w:t>
      </w:r>
    </w:p>
    <w:p w14:paraId="40F2B166" w14:textId="77777777" w:rsidR="0037298A" w:rsidRPr="00C044AF" w:rsidRDefault="0037298A" w:rsidP="00663F0B">
      <w:pPr>
        <w:pStyle w:val="Paragrafoelenco"/>
        <w:numPr>
          <w:ilvl w:val="0"/>
          <w:numId w:val="27"/>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è possibile produrre un </w:t>
      </w:r>
      <w:r w:rsidRPr="00C044AF">
        <w:rPr>
          <w:rFonts w:ascii="Times New Roman" w:hAnsi="Times New Roman" w:cs="Times New Roman"/>
          <w:b/>
          <w:sz w:val="22"/>
          <w:szCs w:val="28"/>
        </w:rPr>
        <w:t>unico preventivo di spesa</w:t>
      </w:r>
      <w:r w:rsidRPr="00C044AF">
        <w:rPr>
          <w:rFonts w:ascii="Times New Roman" w:hAnsi="Times New Roman" w:cs="Times New Roman"/>
          <w:sz w:val="22"/>
          <w:szCs w:val="28"/>
        </w:rPr>
        <w:t xml:space="preserve"> al ricorrere di almeno una delle seguenti condizioni:</w:t>
      </w:r>
    </w:p>
    <w:p w14:paraId="398C7E6E" w14:textId="77777777" w:rsidR="0037298A" w:rsidRPr="00C044AF" w:rsidRDefault="0037298A" w:rsidP="00663F0B">
      <w:pPr>
        <w:pStyle w:val="Paragrafoelenco"/>
        <w:numPr>
          <w:ilvl w:val="0"/>
          <w:numId w:val="28"/>
        </w:numPr>
        <w:spacing w:before="0"/>
        <w:ind w:left="1418" w:hanging="357"/>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per beni o servizi proposti sul mercato da un singolo offerente, dovrà essere allegata un’attestazione del tecnico progettista in ordine alla condizione di brevetto ovvero di concessione di rivendita in esclusiva per il/i bene/i di che trattasi; </w:t>
      </w:r>
    </w:p>
    <w:p w14:paraId="5DDB1CC6" w14:textId="77777777" w:rsidR="0037298A" w:rsidRPr="00C044AF" w:rsidRDefault="0037298A" w:rsidP="00663F0B">
      <w:pPr>
        <w:pStyle w:val="Paragrafoelenco"/>
        <w:numPr>
          <w:ilvl w:val="0"/>
          <w:numId w:val="28"/>
        </w:numPr>
        <w:spacing w:before="0"/>
        <w:ind w:left="1418" w:hanging="357"/>
        <w:contextualSpacing w:val="0"/>
        <w:rPr>
          <w:rFonts w:ascii="Times New Roman" w:hAnsi="Times New Roman" w:cs="Times New Roman"/>
          <w:sz w:val="22"/>
          <w:szCs w:val="28"/>
        </w:rPr>
      </w:pPr>
      <w:r w:rsidRPr="00C044AF">
        <w:rPr>
          <w:rFonts w:ascii="Times New Roman" w:hAnsi="Times New Roman" w:cs="Times New Roman"/>
          <w:sz w:val="22"/>
          <w:szCs w:val="28"/>
        </w:rPr>
        <w:t>in relazione a componenti per integrazioni su impianti o attrezzature aziendali preesistenti: in tale caso è necessaria una attestazione del tecnico progettista in ordine alla necessità tecnica delle soluzioni da adottare in relazione al piano di sviluppo.</w:t>
      </w:r>
    </w:p>
    <w:p w14:paraId="39EBB777" w14:textId="726A02CE" w:rsidR="0037298A" w:rsidRPr="00C044AF" w:rsidRDefault="0037298A" w:rsidP="00663F0B">
      <w:pPr>
        <w:pStyle w:val="Paragrafoelenco"/>
        <w:numPr>
          <w:ilvl w:val="0"/>
          <w:numId w:val="27"/>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L’inosservanza delle suddette prescrizioni comporta l’irricevibilità del preventivo con conseguente inammissibilità della spesa relativa</w:t>
      </w:r>
      <w:r w:rsidR="00BF710B" w:rsidRPr="00C044AF">
        <w:rPr>
          <w:rFonts w:ascii="Times New Roman" w:hAnsi="Times New Roman" w:cs="Times New Roman"/>
          <w:sz w:val="22"/>
          <w:szCs w:val="28"/>
        </w:rPr>
        <w:t>,</w:t>
      </w:r>
      <w:r w:rsidRPr="00C044AF">
        <w:rPr>
          <w:rFonts w:ascii="Times New Roman" w:hAnsi="Times New Roman" w:cs="Times New Roman"/>
          <w:sz w:val="22"/>
          <w:szCs w:val="28"/>
        </w:rPr>
        <w:t xml:space="preserve"> con esclusione di istanza di riesame.</w:t>
      </w:r>
    </w:p>
    <w:p w14:paraId="22EA1A69" w14:textId="77777777"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Per la realizzazione di investimenti in </w:t>
      </w:r>
      <w:r w:rsidRPr="00C044AF">
        <w:rPr>
          <w:rFonts w:ascii="Times New Roman" w:hAnsi="Times New Roman" w:cs="Times New Roman"/>
          <w:b/>
          <w:sz w:val="22"/>
          <w:szCs w:val="28"/>
        </w:rPr>
        <w:t>immobilizzazioni</w:t>
      </w:r>
      <w:r w:rsidRPr="00C044AF">
        <w:rPr>
          <w:rFonts w:ascii="Times New Roman" w:hAnsi="Times New Roman" w:cs="Times New Roman"/>
          <w:sz w:val="22"/>
          <w:szCs w:val="28"/>
        </w:rPr>
        <w:t xml:space="preserve"> ubicate in </w:t>
      </w:r>
      <w:r w:rsidRPr="00C044AF">
        <w:rPr>
          <w:rFonts w:ascii="Times New Roman" w:hAnsi="Times New Roman" w:cs="Times New Roman"/>
          <w:b/>
          <w:sz w:val="22"/>
          <w:szCs w:val="28"/>
        </w:rPr>
        <w:t>terreni detenuti non a titolo di piena proprietà</w:t>
      </w:r>
      <w:r w:rsidRPr="00C044AF">
        <w:rPr>
          <w:rFonts w:ascii="Times New Roman" w:hAnsi="Times New Roman" w:cs="Times New Roman"/>
          <w:sz w:val="22"/>
          <w:szCs w:val="28"/>
        </w:rPr>
        <w:t xml:space="preserve">, alla domanda di sostegno deve essere allegata, pena l’inammissibilità delle spesa richiesta, l’autorizzazione all’esecuzione dell’investimento (anche in forma generica) rilasciata dal comproprietario nel caso di comproprietà, o dal nudo proprietario in caso di usufrutto, o dal proprietario nel caso di affitto, qualora non già espressamente indicata nello specifico contratto, </w:t>
      </w:r>
      <w:r w:rsidRPr="00C044AF">
        <w:rPr>
          <w:rFonts w:ascii="Times New Roman" w:hAnsi="Times New Roman" w:cs="Times New Roman"/>
          <w:sz w:val="22"/>
          <w:szCs w:val="28"/>
          <w:u w:val="single"/>
        </w:rPr>
        <w:t>da allegare comunque in copia a corredo dell'autorizzazione</w:t>
      </w:r>
      <w:r w:rsidRPr="00C044AF">
        <w:rPr>
          <w:rFonts w:ascii="Times New Roman" w:hAnsi="Times New Roman" w:cs="Times New Roman"/>
          <w:sz w:val="22"/>
          <w:szCs w:val="28"/>
        </w:rPr>
        <w:t>. In caso contrario la spesa relativa è dichiarata inammissibile con esclusione di istanza di riesame.</w:t>
      </w:r>
    </w:p>
    <w:p w14:paraId="4926A393" w14:textId="77777777"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Il progetto e gli elaborati tecnici devono essere redatti e sottoscritti da un tecnico abilitato, iscritto al rispettivo Ordine/Collegio professionale. </w:t>
      </w:r>
    </w:p>
    <w:p w14:paraId="6A5E1145" w14:textId="361D25E5"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Se la documentazione </w:t>
      </w:r>
      <w:r w:rsidR="00BF710B" w:rsidRPr="00C044AF">
        <w:rPr>
          <w:rFonts w:ascii="Times New Roman" w:hAnsi="Times New Roman" w:cs="Times New Roman"/>
          <w:sz w:val="22"/>
          <w:szCs w:val="28"/>
        </w:rPr>
        <w:t xml:space="preserve">generale </w:t>
      </w:r>
      <w:r w:rsidRPr="00C044AF">
        <w:rPr>
          <w:rFonts w:ascii="Times New Roman" w:hAnsi="Times New Roman" w:cs="Times New Roman"/>
          <w:sz w:val="22"/>
          <w:szCs w:val="28"/>
        </w:rPr>
        <w:t xml:space="preserve">di </w:t>
      </w:r>
      <w:r w:rsidRPr="008767EC">
        <w:rPr>
          <w:rFonts w:ascii="Times New Roman" w:hAnsi="Times New Roman" w:cs="Times New Roman"/>
          <w:sz w:val="22"/>
          <w:szCs w:val="28"/>
        </w:rPr>
        <w:t xml:space="preserve">cui </w:t>
      </w:r>
      <w:r w:rsidRPr="00C75D5E">
        <w:rPr>
          <w:rFonts w:ascii="Times New Roman" w:hAnsi="Times New Roman" w:cs="Times New Roman"/>
          <w:sz w:val="22"/>
          <w:szCs w:val="28"/>
        </w:rPr>
        <w:t>al</w:t>
      </w:r>
      <w:r w:rsidR="00276F6D" w:rsidRPr="00C75D5E">
        <w:rPr>
          <w:rFonts w:ascii="Times New Roman" w:hAnsi="Times New Roman" w:cs="Times New Roman"/>
          <w:sz w:val="22"/>
          <w:szCs w:val="28"/>
        </w:rPr>
        <w:t>l’Articolo 1</w:t>
      </w:r>
      <w:r w:rsidR="005C0F40" w:rsidRPr="00C75D5E">
        <w:rPr>
          <w:rFonts w:ascii="Times New Roman" w:hAnsi="Times New Roman" w:cs="Times New Roman"/>
          <w:sz w:val="22"/>
          <w:szCs w:val="28"/>
        </w:rPr>
        <w:t>4</w:t>
      </w:r>
      <w:r w:rsidRPr="00C044AF">
        <w:rPr>
          <w:rFonts w:ascii="Times New Roman" w:hAnsi="Times New Roman" w:cs="Times New Roman"/>
          <w:sz w:val="22"/>
          <w:szCs w:val="28"/>
        </w:rPr>
        <w:t xml:space="preserve"> risulta mancante – in tutto o in parte – oppure risulta prodotta in maniera difforme rispetto alle disposizioni ivi contenute, la domanda di sostegno è dichiarata inammissibile e, per l’effetto, l’Ufficio competente provvede a notificare al soggetto richiedente motivato provvedimento di archiviazione. Non è consentita la presentazione di istanza di riesame.</w:t>
      </w:r>
    </w:p>
    <w:p w14:paraId="35C98039" w14:textId="3AA7A34B"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Se alla domanda di sostegno è allegata tutta la documentazione di cui al</w:t>
      </w:r>
      <w:r w:rsidR="00276F6D" w:rsidRPr="00C044AF">
        <w:rPr>
          <w:rFonts w:ascii="Times New Roman" w:hAnsi="Times New Roman" w:cs="Times New Roman"/>
          <w:sz w:val="22"/>
          <w:szCs w:val="28"/>
        </w:rPr>
        <w:t>l’Articolo 1</w:t>
      </w:r>
      <w:r w:rsidR="005C0F40">
        <w:rPr>
          <w:rFonts w:ascii="Times New Roman" w:hAnsi="Times New Roman" w:cs="Times New Roman"/>
          <w:sz w:val="22"/>
          <w:szCs w:val="28"/>
        </w:rPr>
        <w:t>4</w:t>
      </w:r>
      <w:r w:rsidRPr="00C044AF">
        <w:rPr>
          <w:rFonts w:ascii="Times New Roman" w:hAnsi="Times New Roman" w:cs="Times New Roman"/>
          <w:sz w:val="22"/>
          <w:szCs w:val="28"/>
        </w:rPr>
        <w:t xml:space="preserve"> e la stessa risulta conforme alle disposizioni ivi contenute, l’Ufficio competente provvede a verificare che sia stata allegata alla domanda di sostegno tutta la documentazione richiesta al</w:t>
      </w:r>
      <w:r w:rsidR="00276F6D" w:rsidRPr="00C044AF">
        <w:rPr>
          <w:rFonts w:ascii="Times New Roman" w:hAnsi="Times New Roman" w:cs="Times New Roman"/>
          <w:sz w:val="22"/>
          <w:szCs w:val="28"/>
        </w:rPr>
        <w:t>l’Articolo 1</w:t>
      </w:r>
      <w:r w:rsidR="005C0F40">
        <w:rPr>
          <w:rFonts w:ascii="Times New Roman" w:hAnsi="Times New Roman" w:cs="Times New Roman"/>
          <w:sz w:val="22"/>
          <w:szCs w:val="28"/>
        </w:rPr>
        <w:t>4</w:t>
      </w:r>
      <w:r w:rsidR="00276F6D" w:rsidRPr="00C044AF">
        <w:rPr>
          <w:rFonts w:ascii="Times New Roman" w:hAnsi="Times New Roman" w:cs="Times New Roman"/>
          <w:sz w:val="22"/>
          <w:szCs w:val="28"/>
        </w:rPr>
        <w:t xml:space="preserve">.1 </w:t>
      </w:r>
      <w:r w:rsidRPr="00C044AF">
        <w:rPr>
          <w:rFonts w:ascii="Times New Roman" w:hAnsi="Times New Roman" w:cs="Times New Roman"/>
          <w:sz w:val="22"/>
          <w:szCs w:val="28"/>
        </w:rPr>
        <w:t>in base alla</w:t>
      </w:r>
      <w:r w:rsidR="00276F6D" w:rsidRPr="00C044AF">
        <w:rPr>
          <w:rFonts w:ascii="Times New Roman" w:hAnsi="Times New Roman" w:cs="Times New Roman"/>
          <w:sz w:val="22"/>
          <w:szCs w:val="28"/>
        </w:rPr>
        <w:t>/e</w:t>
      </w:r>
      <w:r w:rsidRPr="00C044AF">
        <w:rPr>
          <w:rFonts w:ascii="Times New Roman" w:hAnsi="Times New Roman" w:cs="Times New Roman"/>
          <w:sz w:val="22"/>
          <w:szCs w:val="28"/>
        </w:rPr>
        <w:t xml:space="preserve"> tipologia di investimento posto a base della domanda di sostegno. </w:t>
      </w:r>
    </w:p>
    <w:p w14:paraId="0E48E3BA" w14:textId="06CB6382" w:rsidR="0037298A"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Se all’esito della verifica di cui al comma </w:t>
      </w:r>
      <w:r w:rsidR="00276F6D" w:rsidRPr="00C044AF">
        <w:rPr>
          <w:rFonts w:ascii="Times New Roman" w:hAnsi="Times New Roman" w:cs="Times New Roman"/>
          <w:sz w:val="22"/>
          <w:szCs w:val="28"/>
        </w:rPr>
        <w:t>precedente</w:t>
      </w:r>
      <w:r w:rsidRPr="00C044AF">
        <w:rPr>
          <w:rFonts w:ascii="Times New Roman" w:hAnsi="Times New Roman" w:cs="Times New Roman"/>
          <w:sz w:val="22"/>
          <w:szCs w:val="28"/>
        </w:rPr>
        <w:t xml:space="preserve">, la documentazione </w:t>
      </w:r>
      <w:r w:rsidR="00BF710B" w:rsidRPr="00C044AF">
        <w:rPr>
          <w:rFonts w:ascii="Times New Roman" w:hAnsi="Times New Roman" w:cs="Times New Roman"/>
          <w:sz w:val="22"/>
          <w:szCs w:val="28"/>
        </w:rPr>
        <w:t xml:space="preserve">specifica </w:t>
      </w:r>
      <w:r w:rsidRPr="00C044AF">
        <w:rPr>
          <w:rFonts w:ascii="Times New Roman" w:hAnsi="Times New Roman" w:cs="Times New Roman"/>
          <w:sz w:val="22"/>
          <w:szCs w:val="28"/>
        </w:rPr>
        <w:t>richiesta al</w:t>
      </w:r>
      <w:r w:rsidR="00276F6D" w:rsidRPr="00C044AF">
        <w:rPr>
          <w:rFonts w:ascii="Times New Roman" w:hAnsi="Times New Roman" w:cs="Times New Roman"/>
          <w:sz w:val="22"/>
          <w:szCs w:val="28"/>
        </w:rPr>
        <w:t>l’Articolo 1</w:t>
      </w:r>
      <w:r w:rsidR="005C0F40">
        <w:rPr>
          <w:rFonts w:ascii="Times New Roman" w:hAnsi="Times New Roman" w:cs="Times New Roman"/>
          <w:sz w:val="22"/>
          <w:szCs w:val="28"/>
        </w:rPr>
        <w:t>4</w:t>
      </w:r>
      <w:r w:rsidR="00276F6D" w:rsidRPr="00C044AF">
        <w:rPr>
          <w:rFonts w:ascii="Times New Roman" w:hAnsi="Times New Roman" w:cs="Times New Roman"/>
          <w:sz w:val="22"/>
          <w:szCs w:val="28"/>
        </w:rPr>
        <w:t>.1</w:t>
      </w:r>
      <w:r w:rsidRPr="00C044AF">
        <w:rPr>
          <w:rFonts w:ascii="Times New Roman" w:hAnsi="Times New Roman" w:cs="Times New Roman"/>
          <w:sz w:val="22"/>
          <w:szCs w:val="28"/>
        </w:rPr>
        <w:t xml:space="preserve"> risulta mancante – in tutto o in parte – o risulta (nella forma e nella sostanza) non conforme alle disposizioni ivi contenute, la rispettiva spesa è dichiarata inammissibile. Non è consentita la presentazione di istanza di riesame.</w:t>
      </w:r>
    </w:p>
    <w:p w14:paraId="01F994E8" w14:textId="0083E453" w:rsidR="00861EB0" w:rsidRPr="00C044AF" w:rsidRDefault="0037298A" w:rsidP="00663F0B">
      <w:pPr>
        <w:pStyle w:val="Paragrafoelenco"/>
        <w:numPr>
          <w:ilvl w:val="0"/>
          <w:numId w:val="26"/>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Se tutta la documentazione richiesta risulta allegata alla domanda di sostegno e conforme (nella forma e nella sostanza) alle disposizioni ivi contenute, la rispettiva spesa è dichiarata ammissibile e l’Ufficio competente procede –- alla verifica della documentazione richiesta al </w:t>
      </w:r>
      <w:r w:rsidR="00861EB0" w:rsidRPr="00C044AF">
        <w:rPr>
          <w:rFonts w:ascii="Times New Roman" w:hAnsi="Times New Roman" w:cs="Times New Roman"/>
          <w:sz w:val="22"/>
          <w:szCs w:val="28"/>
        </w:rPr>
        <w:t>successivo Articolo 1</w:t>
      </w:r>
      <w:r w:rsidR="005C0F40">
        <w:rPr>
          <w:rFonts w:ascii="Times New Roman" w:hAnsi="Times New Roman" w:cs="Times New Roman"/>
          <w:sz w:val="22"/>
          <w:szCs w:val="28"/>
        </w:rPr>
        <w:t>4</w:t>
      </w:r>
      <w:r w:rsidR="00861EB0" w:rsidRPr="00C044AF">
        <w:rPr>
          <w:rFonts w:ascii="Times New Roman" w:hAnsi="Times New Roman" w:cs="Times New Roman"/>
          <w:sz w:val="22"/>
          <w:szCs w:val="28"/>
        </w:rPr>
        <w:t>.2.</w:t>
      </w:r>
    </w:p>
    <w:p w14:paraId="1D5501F5" w14:textId="079988C6" w:rsidR="0037298A" w:rsidRPr="00C044AF" w:rsidRDefault="0037298A" w:rsidP="00861EB0">
      <w:pPr>
        <w:spacing w:before="0"/>
        <w:rPr>
          <w:rFonts w:ascii="Times New Roman" w:hAnsi="Times New Roman" w:cs="Times New Roman"/>
          <w:sz w:val="22"/>
          <w:szCs w:val="28"/>
        </w:rPr>
      </w:pPr>
    </w:p>
    <w:p w14:paraId="7CC5B2BC" w14:textId="697FDE9E" w:rsidR="0037298A" w:rsidRPr="00C044AF" w:rsidRDefault="0037298A" w:rsidP="001B55C5">
      <w:pPr>
        <w:pStyle w:val="Titolo1"/>
        <w:spacing w:before="0"/>
        <w:rPr>
          <w:rFonts w:ascii="Times New Roman" w:hAnsi="Times New Roman" w:cs="Times New Roman"/>
          <w:sz w:val="22"/>
          <w:szCs w:val="36"/>
        </w:rPr>
      </w:pPr>
      <w:bookmarkStart w:id="29" w:name="_Toc184137289"/>
      <w:r w:rsidRPr="00C044AF">
        <w:rPr>
          <w:rFonts w:ascii="Times New Roman" w:hAnsi="Times New Roman" w:cs="Times New Roman"/>
          <w:sz w:val="22"/>
          <w:szCs w:val="36"/>
        </w:rPr>
        <w:t>Articolo 1</w:t>
      </w:r>
      <w:r w:rsidR="005C0F40">
        <w:rPr>
          <w:rFonts w:ascii="Times New Roman" w:hAnsi="Times New Roman" w:cs="Times New Roman"/>
          <w:sz w:val="22"/>
          <w:szCs w:val="36"/>
        </w:rPr>
        <w:t>4</w:t>
      </w:r>
      <w:r w:rsidR="001B55C5" w:rsidRPr="00C044AF">
        <w:rPr>
          <w:rFonts w:ascii="Times New Roman" w:hAnsi="Times New Roman" w:cs="Times New Roman"/>
          <w:sz w:val="22"/>
          <w:szCs w:val="36"/>
        </w:rPr>
        <w:t>.2</w:t>
      </w:r>
      <w:r w:rsidRPr="00C044AF">
        <w:rPr>
          <w:rFonts w:ascii="Times New Roman" w:hAnsi="Times New Roman" w:cs="Times New Roman"/>
          <w:sz w:val="22"/>
          <w:szCs w:val="36"/>
        </w:rPr>
        <w:t xml:space="preserve"> – Documentazione da allegare alla domanda di sostegno per le spese generali e tecniche</w:t>
      </w:r>
      <w:bookmarkEnd w:id="29"/>
    </w:p>
    <w:p w14:paraId="4766C0B2" w14:textId="52BD9CA3" w:rsidR="0037298A" w:rsidRPr="00C044AF" w:rsidRDefault="0037298A" w:rsidP="00663F0B">
      <w:pPr>
        <w:pStyle w:val="Paragrafoelenco"/>
        <w:numPr>
          <w:ilvl w:val="0"/>
          <w:numId w:val="3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Nella categoria delle spese generali rientrano i costi sostenuti dal soggetto proponente e potenziale beneficiario per la preparazione del piano di sviluppo, la presentazione della domanda di sostegno, l’attuazione degli investimenti e la presentazione delle domande di pagamento del contributo pubblico concesso, a titolo di pagamento di servizi e prestazioni professionali.</w:t>
      </w:r>
    </w:p>
    <w:p w14:paraId="4BFB43CE" w14:textId="77777777" w:rsidR="0037298A" w:rsidRPr="00C044AF" w:rsidRDefault="0037298A" w:rsidP="00663F0B">
      <w:pPr>
        <w:pStyle w:val="Paragrafoelenco"/>
        <w:numPr>
          <w:ilvl w:val="0"/>
          <w:numId w:val="34"/>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In tale ambito, per le </w:t>
      </w:r>
      <w:r w:rsidRPr="00C044AF">
        <w:rPr>
          <w:rFonts w:ascii="Times New Roman" w:hAnsi="Times New Roman" w:cs="Times New Roman"/>
          <w:b/>
          <w:sz w:val="22"/>
          <w:szCs w:val="28"/>
        </w:rPr>
        <w:t>spese tecniche connesse alla realizzazione delle opere edili e affini</w:t>
      </w:r>
      <w:r w:rsidRPr="00C044AF">
        <w:rPr>
          <w:rFonts w:ascii="Times New Roman" w:hAnsi="Times New Roman" w:cs="Times New Roman"/>
          <w:sz w:val="22"/>
          <w:szCs w:val="28"/>
        </w:rPr>
        <w:t>, alla domanda di sostegno devono essere allegati:</w:t>
      </w:r>
    </w:p>
    <w:p w14:paraId="01651932" w14:textId="7B742075" w:rsidR="0037298A" w:rsidRPr="00C044AF" w:rsidRDefault="0037298A" w:rsidP="00663F0B">
      <w:pPr>
        <w:pStyle w:val="Paragrafoelenco"/>
        <w:numPr>
          <w:ilvl w:val="0"/>
          <w:numId w:val="35"/>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le tabelle di calcolo dell’onorario del professionista, secondo il modello allegato al Decreto del Ministero della Giustizia del 17/06/2016, </w:t>
      </w:r>
      <w:r w:rsidR="001221D2" w:rsidRPr="00C044AF">
        <w:rPr>
          <w:rFonts w:ascii="Times New Roman" w:hAnsi="Times New Roman" w:cs="Times New Roman"/>
          <w:sz w:val="22"/>
          <w:szCs w:val="28"/>
        </w:rPr>
        <w:t>nel testo vigente</w:t>
      </w:r>
      <w:r w:rsidR="00150578" w:rsidRPr="00C044AF">
        <w:rPr>
          <w:rFonts w:ascii="Times New Roman" w:hAnsi="Times New Roman" w:cs="Times New Roman"/>
          <w:sz w:val="22"/>
          <w:szCs w:val="28"/>
        </w:rPr>
        <w:t>, al fine di definire un costo massimo di riferimento</w:t>
      </w:r>
      <w:r w:rsidRPr="00C044AF">
        <w:rPr>
          <w:rFonts w:ascii="Times New Roman" w:hAnsi="Times New Roman" w:cs="Times New Roman"/>
          <w:sz w:val="22"/>
          <w:szCs w:val="28"/>
        </w:rPr>
        <w:t>;</w:t>
      </w:r>
    </w:p>
    <w:p w14:paraId="52C21CD2" w14:textId="5F073218" w:rsidR="0037298A" w:rsidRPr="00C044AF" w:rsidRDefault="0037298A" w:rsidP="00663F0B">
      <w:pPr>
        <w:pStyle w:val="Paragrafoelenco"/>
        <w:numPr>
          <w:ilvl w:val="0"/>
          <w:numId w:val="35"/>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lastRenderedPageBreak/>
        <w:t>una terna di preventivi emessi – secondo le funzionalità del SIAN – da professionisti in concorrenza tra loro, con un prospetto di raffronto dei preventivi rispetto all’onorario calcolato secondo la metodologia di cui all</w:t>
      </w:r>
      <w:r w:rsidR="00150578" w:rsidRPr="00C044AF">
        <w:rPr>
          <w:rFonts w:ascii="Times New Roman" w:hAnsi="Times New Roman" w:cs="Times New Roman"/>
          <w:sz w:val="22"/>
          <w:szCs w:val="28"/>
        </w:rPr>
        <w:t>a</w:t>
      </w:r>
      <w:r w:rsidRPr="00C044AF">
        <w:rPr>
          <w:rFonts w:ascii="Times New Roman" w:hAnsi="Times New Roman" w:cs="Times New Roman"/>
          <w:sz w:val="22"/>
          <w:szCs w:val="28"/>
        </w:rPr>
        <w:t xml:space="preserve"> precedent</w:t>
      </w:r>
      <w:r w:rsidR="00150578" w:rsidRPr="00C044AF">
        <w:rPr>
          <w:rFonts w:ascii="Times New Roman" w:hAnsi="Times New Roman" w:cs="Times New Roman"/>
          <w:sz w:val="22"/>
          <w:szCs w:val="28"/>
        </w:rPr>
        <w:t>e</w:t>
      </w:r>
      <w:r w:rsidRPr="00C044AF">
        <w:rPr>
          <w:rFonts w:ascii="Times New Roman" w:hAnsi="Times New Roman" w:cs="Times New Roman"/>
          <w:sz w:val="22"/>
          <w:szCs w:val="28"/>
        </w:rPr>
        <w:t xml:space="preserve"> letter</w:t>
      </w:r>
      <w:r w:rsidR="00150578" w:rsidRPr="00C044AF">
        <w:rPr>
          <w:rFonts w:ascii="Times New Roman" w:hAnsi="Times New Roman" w:cs="Times New Roman"/>
          <w:sz w:val="22"/>
          <w:szCs w:val="28"/>
        </w:rPr>
        <w:t>a</w:t>
      </w:r>
      <w:r w:rsidRPr="00C044AF">
        <w:rPr>
          <w:rFonts w:ascii="Times New Roman" w:hAnsi="Times New Roman" w:cs="Times New Roman"/>
          <w:sz w:val="22"/>
          <w:szCs w:val="28"/>
        </w:rPr>
        <w:t xml:space="preserve"> a) e l’indicazione del professionista prescelto.</w:t>
      </w:r>
    </w:p>
    <w:p w14:paraId="7BD8873B" w14:textId="32199A89" w:rsidR="0037298A" w:rsidRPr="00C044AF" w:rsidRDefault="0037298A" w:rsidP="00663F0B">
      <w:pPr>
        <w:pStyle w:val="Paragrafoelenco"/>
        <w:numPr>
          <w:ilvl w:val="0"/>
          <w:numId w:val="34"/>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Per ogni altra tipologia di prestazione professionale rientrante nelle categorie di spese generali indicate al precedente comma 1, alla domanda di sostegno devono essere allegati</w:t>
      </w:r>
      <w:r w:rsidR="00FA01C6" w:rsidRPr="00C044AF">
        <w:rPr>
          <w:rFonts w:ascii="Times New Roman" w:hAnsi="Times New Roman" w:cs="Times New Roman"/>
          <w:sz w:val="22"/>
          <w:szCs w:val="28"/>
        </w:rPr>
        <w:t>:</w:t>
      </w:r>
    </w:p>
    <w:p w14:paraId="3CC8C9FC" w14:textId="02FB6924" w:rsidR="0037298A" w:rsidRPr="00C044AF" w:rsidRDefault="0037298A" w:rsidP="00663F0B">
      <w:pPr>
        <w:pStyle w:val="Paragrafoelenco"/>
        <w:numPr>
          <w:ilvl w:val="0"/>
          <w:numId w:val="36"/>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 xml:space="preserve">preventivi emessi – secondo le funzionalità del SIAN - da almeno n. 3 Professionisti </w:t>
      </w:r>
      <w:r w:rsidR="00C75D5E">
        <w:rPr>
          <w:rFonts w:ascii="Times New Roman" w:hAnsi="Times New Roman" w:cs="Times New Roman"/>
          <w:sz w:val="22"/>
          <w:szCs w:val="28"/>
        </w:rPr>
        <w:t>indipendenti</w:t>
      </w:r>
      <w:r w:rsidRPr="00C044AF">
        <w:rPr>
          <w:rFonts w:ascii="Times New Roman" w:hAnsi="Times New Roman" w:cs="Times New Roman"/>
          <w:sz w:val="22"/>
          <w:szCs w:val="28"/>
        </w:rPr>
        <w:t xml:space="preserve"> e in concorrenza tra loro, con un’analitica descrizione della natura del servizio e il prezzo offerto;</w:t>
      </w:r>
    </w:p>
    <w:p w14:paraId="7DF9A395" w14:textId="77777777" w:rsidR="0037298A" w:rsidRPr="00C044AF" w:rsidRDefault="0037298A" w:rsidP="00663F0B">
      <w:pPr>
        <w:pStyle w:val="Paragrafoelenco"/>
        <w:numPr>
          <w:ilvl w:val="0"/>
          <w:numId w:val="36"/>
        </w:numPr>
        <w:spacing w:before="0"/>
        <w:ind w:left="851" w:hanging="425"/>
        <w:contextualSpacing w:val="0"/>
        <w:rPr>
          <w:rFonts w:ascii="Times New Roman" w:hAnsi="Times New Roman" w:cs="Times New Roman"/>
          <w:sz w:val="22"/>
          <w:szCs w:val="28"/>
        </w:rPr>
      </w:pPr>
      <w:r w:rsidRPr="00C044AF">
        <w:rPr>
          <w:rFonts w:ascii="Times New Roman" w:hAnsi="Times New Roman" w:cs="Times New Roman"/>
          <w:sz w:val="22"/>
          <w:szCs w:val="28"/>
        </w:rPr>
        <w:t>prospetto di raffronto dei preventivi con indicazione del Fornitore scelto.</w:t>
      </w:r>
    </w:p>
    <w:p w14:paraId="6D057F91" w14:textId="1124F330" w:rsidR="0037298A" w:rsidRPr="00C044AF" w:rsidRDefault="0037298A" w:rsidP="00663F0B">
      <w:pPr>
        <w:pStyle w:val="Paragrafoelenco"/>
        <w:numPr>
          <w:ilvl w:val="0"/>
          <w:numId w:val="34"/>
        </w:numPr>
        <w:spacing w:before="0"/>
        <w:ind w:left="425" w:hanging="425"/>
        <w:contextualSpacing w:val="0"/>
        <w:rPr>
          <w:rFonts w:ascii="Times New Roman" w:hAnsi="Times New Roman" w:cs="Times New Roman"/>
          <w:sz w:val="22"/>
          <w:szCs w:val="28"/>
        </w:rPr>
      </w:pPr>
      <w:r w:rsidRPr="00C044AF">
        <w:rPr>
          <w:rFonts w:ascii="Times New Roman" w:hAnsi="Times New Roman" w:cs="Times New Roman"/>
          <w:sz w:val="22"/>
          <w:szCs w:val="28"/>
        </w:rPr>
        <w:t>Le spese accessorie relative ad ulteriori categorie di spese generali, quali costi per tenuta di conti correnti dedicati o spese per polizze fidejussorie, sono quantificate nel quadro della Contabilità preventiva a forfait, nei limiti di contabilizzazione delle spese generali di cui al</w:t>
      </w:r>
      <w:r w:rsidR="008767EC">
        <w:rPr>
          <w:rFonts w:ascii="Times New Roman" w:hAnsi="Times New Roman" w:cs="Times New Roman"/>
          <w:sz w:val="22"/>
          <w:szCs w:val="28"/>
        </w:rPr>
        <w:t xml:space="preserve">l’Art. 8 </w:t>
      </w:r>
      <w:r w:rsidRPr="00C044AF">
        <w:rPr>
          <w:rFonts w:ascii="Times New Roman" w:hAnsi="Times New Roman" w:cs="Times New Roman"/>
          <w:sz w:val="22"/>
          <w:szCs w:val="28"/>
        </w:rPr>
        <w:t>del presente bando, tenuto conto dell’insieme delle voci che le compongono.</w:t>
      </w:r>
    </w:p>
    <w:p w14:paraId="7808E3B4" w14:textId="77777777" w:rsidR="002C7007" w:rsidRPr="00C044AF" w:rsidRDefault="002C7007" w:rsidP="001B55C5">
      <w:pPr>
        <w:spacing w:before="0"/>
        <w:rPr>
          <w:rFonts w:ascii="Times New Roman" w:hAnsi="Times New Roman" w:cs="Times New Roman"/>
          <w:sz w:val="22"/>
          <w:szCs w:val="28"/>
        </w:rPr>
      </w:pPr>
    </w:p>
    <w:p w14:paraId="4B31D61A" w14:textId="04FAFCA5" w:rsidR="00CD119E" w:rsidRPr="00C044AF" w:rsidRDefault="00CD119E" w:rsidP="001B55C5">
      <w:pPr>
        <w:pStyle w:val="Titolo1"/>
        <w:spacing w:before="0"/>
        <w:rPr>
          <w:rFonts w:ascii="Times New Roman" w:hAnsi="Times New Roman" w:cs="Times New Roman"/>
          <w:sz w:val="22"/>
          <w:szCs w:val="36"/>
        </w:rPr>
      </w:pPr>
      <w:bookmarkStart w:id="30" w:name="_Toc184137290"/>
      <w:r w:rsidRPr="00C044AF">
        <w:rPr>
          <w:rFonts w:ascii="Times New Roman" w:hAnsi="Times New Roman" w:cs="Times New Roman"/>
          <w:sz w:val="22"/>
          <w:szCs w:val="36"/>
        </w:rPr>
        <w:t>Articolo 1</w:t>
      </w:r>
      <w:r w:rsidR="005C0F40">
        <w:rPr>
          <w:rFonts w:ascii="Times New Roman" w:hAnsi="Times New Roman" w:cs="Times New Roman"/>
          <w:sz w:val="22"/>
          <w:szCs w:val="36"/>
        </w:rPr>
        <w:t>5</w:t>
      </w:r>
      <w:r w:rsidRPr="00C044AF">
        <w:rPr>
          <w:rFonts w:ascii="Times New Roman" w:hAnsi="Times New Roman" w:cs="Times New Roman"/>
          <w:sz w:val="22"/>
          <w:szCs w:val="36"/>
        </w:rPr>
        <w:t xml:space="preserve"> – Costi non ammissibili</w:t>
      </w:r>
      <w:bookmarkEnd w:id="30"/>
    </w:p>
    <w:p w14:paraId="51EF80CE" w14:textId="77777777" w:rsidR="00CD119E" w:rsidRPr="00C044AF" w:rsidRDefault="00CD119E" w:rsidP="00663F0B">
      <w:pPr>
        <w:numPr>
          <w:ilvl w:val="0"/>
          <w:numId w:val="3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Non sono ammissibili al sostegno i seguenti costi:</w:t>
      </w:r>
    </w:p>
    <w:p w14:paraId="6C2D451C" w14:textId="77777777" w:rsidR="00CD119E" w:rsidRPr="00C044AF" w:rsidRDefault="00CD119E" w:rsidP="00663F0B">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costi relativi agli investimenti realizzati prima della presentazione della domanda di sostegno; </w:t>
      </w:r>
    </w:p>
    <w:p w14:paraId="1FC1410E" w14:textId="77777777" w:rsidR="00CD119E" w:rsidRPr="00C044AF" w:rsidRDefault="00CD119E" w:rsidP="00663F0B">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costi relativi agli interessi passivi e all’Imposta sul Valore Aggiunto (IVA) tranne nei casi in cui l’IVA non sia recuperabile; </w:t>
      </w:r>
    </w:p>
    <w:p w14:paraId="53E96F8E" w14:textId="77777777" w:rsidR="00CD119E" w:rsidRPr="00C044AF" w:rsidRDefault="00CD119E" w:rsidP="00663F0B">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 costi non riconducibili alle voci di prezzario, quando previsto;</w:t>
      </w:r>
    </w:p>
    <w:p w14:paraId="3D6980A4" w14:textId="77777777" w:rsidR="00CD119E" w:rsidRPr="00C044AF" w:rsidRDefault="00CD119E" w:rsidP="00663F0B">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i costi di mera sostituzione di impianti e macchinari; </w:t>
      </w:r>
    </w:p>
    <w:p w14:paraId="1378D631" w14:textId="77777777" w:rsidR="00CD119E" w:rsidRPr="00C044AF" w:rsidRDefault="00CD119E" w:rsidP="00663F0B">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costi per l’acquisto di beni e attrezzature usate; </w:t>
      </w:r>
    </w:p>
    <w:p w14:paraId="179FBAC8" w14:textId="77777777" w:rsidR="00CD119E" w:rsidRPr="00C044AF" w:rsidRDefault="00CD119E" w:rsidP="00663F0B">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costi per l’acquisto di beni non durevoli quali materiali di consumo a ciclo breve ovvero che esauriscono normalmente il loro utilizzo nell’ambito di un singolo ciclo produttivo;</w:t>
      </w:r>
    </w:p>
    <w:p w14:paraId="65CD57D5" w14:textId="77777777" w:rsidR="00CD119E" w:rsidRPr="00C044AF" w:rsidRDefault="00CD119E" w:rsidP="00663F0B">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i costi di realizzazione di investimenti riferiti ad adeguamento a norme unionali obbligatorie; </w:t>
      </w:r>
    </w:p>
    <w:p w14:paraId="20E6DBF2" w14:textId="77777777" w:rsidR="007B0796" w:rsidRPr="00C044AF" w:rsidRDefault="007B0796" w:rsidP="007B0796">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spese di manutenzione ordinaria, di esercizio e funzionamento;</w:t>
      </w:r>
    </w:p>
    <w:p w14:paraId="5390A6D5" w14:textId="6C06D88F" w:rsidR="007B0796" w:rsidRPr="00C044AF" w:rsidRDefault="007B0796" w:rsidP="00AB4EBC">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acquisto di terreni per un importo superiore al 10% delle spese totali ammissibili dell’operazione interessata;</w:t>
      </w:r>
    </w:p>
    <w:p w14:paraId="6F5D2400" w14:textId="6747026C" w:rsidR="007B0796" w:rsidRPr="00904753" w:rsidRDefault="007B0796" w:rsidP="00AB4EBC">
      <w:pPr>
        <w:numPr>
          <w:ilvl w:val="0"/>
          <w:numId w:val="3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acquisto di animali </w:t>
      </w:r>
      <w:r w:rsidRPr="00904753">
        <w:rPr>
          <w:rFonts w:ascii="Times New Roman" w:hAnsi="Times New Roman" w:cs="Times New Roman"/>
          <w:sz w:val="22"/>
          <w:szCs w:val="28"/>
        </w:rPr>
        <w:t>e acquisto di piante annuali con le relative spese di impianto</w:t>
      </w:r>
      <w:r w:rsidRPr="00C044AF">
        <w:rPr>
          <w:rFonts w:ascii="Times New Roman" w:hAnsi="Times New Roman" w:cs="Times New Roman"/>
          <w:sz w:val="22"/>
          <w:szCs w:val="28"/>
        </w:rPr>
        <w:t xml:space="preserve"> per uno scopo diverso da:</w:t>
      </w:r>
      <w:r w:rsidR="00904753">
        <w:rPr>
          <w:rFonts w:ascii="Times New Roman" w:hAnsi="Times New Roman" w:cs="Times New Roman"/>
          <w:sz w:val="22"/>
          <w:szCs w:val="28"/>
        </w:rPr>
        <w:t xml:space="preserve"> </w:t>
      </w:r>
      <w:r w:rsidRPr="00C044AF">
        <w:rPr>
          <w:rFonts w:ascii="Times New Roman" w:hAnsi="Times New Roman" w:cs="Times New Roman"/>
          <w:sz w:val="22"/>
          <w:szCs w:val="28"/>
        </w:rPr>
        <w:t xml:space="preserve">1) ripristinare il potenziale agricolo o forestale a seguito di calamità naturali, avversità atmosferiche o eventi catastrofici; 2) proteggere il bestiame dai grandi predatori o utilizzare il bestiame nella silvicoltura al posto dei macchinari; 3) allevare razze a rischio di estinzione definite all’articolo 2, punto 24, del regolamento (UE) 2016/1012 del Parlamento europeo e del Consiglio) nell’ambito degli impegni di cui all’articolo 70 del Regolamento (UE) n. 2021/2115; </w:t>
      </w:r>
      <w:r w:rsidRPr="00904753">
        <w:rPr>
          <w:rFonts w:ascii="Times New Roman" w:hAnsi="Times New Roman" w:cs="Times New Roman"/>
          <w:sz w:val="22"/>
          <w:szCs w:val="28"/>
        </w:rPr>
        <w:t>4) preservare le varietà vegetali minacciate di erosione genetica nell’ambito degli impegni di cui all’articolo 70 del Regolamento (UE) n. 2021/2115.</w:t>
      </w:r>
    </w:p>
    <w:p w14:paraId="01737554" w14:textId="77777777" w:rsidR="007B0796" w:rsidRPr="00C044AF" w:rsidRDefault="007B0796" w:rsidP="007B0796">
      <w:pPr>
        <w:spacing w:before="0"/>
        <w:ind w:left="709"/>
        <w:rPr>
          <w:rFonts w:ascii="Times New Roman" w:hAnsi="Times New Roman" w:cs="Times New Roman"/>
          <w:sz w:val="22"/>
          <w:szCs w:val="28"/>
        </w:rPr>
      </w:pPr>
    </w:p>
    <w:p w14:paraId="52FB135C" w14:textId="466AF511" w:rsidR="007B0796" w:rsidRPr="00C044AF" w:rsidRDefault="0032092F" w:rsidP="001B55C5">
      <w:pPr>
        <w:pStyle w:val="Titolo1"/>
        <w:spacing w:before="0"/>
        <w:rPr>
          <w:rFonts w:ascii="Times New Roman" w:hAnsi="Times New Roman" w:cs="Times New Roman"/>
          <w:sz w:val="22"/>
          <w:szCs w:val="36"/>
        </w:rPr>
      </w:pPr>
      <w:bookmarkStart w:id="31" w:name="_Toc184137291"/>
      <w:r w:rsidRPr="00C044AF">
        <w:rPr>
          <w:rFonts w:ascii="Times New Roman" w:hAnsi="Times New Roman" w:cs="Times New Roman"/>
          <w:sz w:val="22"/>
          <w:szCs w:val="36"/>
        </w:rPr>
        <w:t>Art</w:t>
      </w:r>
      <w:r w:rsidR="006C2FE9" w:rsidRPr="00C044AF">
        <w:rPr>
          <w:rFonts w:ascii="Times New Roman" w:hAnsi="Times New Roman" w:cs="Times New Roman"/>
          <w:sz w:val="22"/>
          <w:szCs w:val="36"/>
        </w:rPr>
        <w:t>icolo</w:t>
      </w:r>
      <w:r w:rsidRPr="00C044AF">
        <w:rPr>
          <w:rFonts w:ascii="Times New Roman" w:hAnsi="Times New Roman" w:cs="Times New Roman"/>
          <w:sz w:val="22"/>
          <w:szCs w:val="36"/>
        </w:rPr>
        <w:t xml:space="preserve"> 1</w:t>
      </w:r>
      <w:r w:rsidR="005C0F40">
        <w:rPr>
          <w:rFonts w:ascii="Times New Roman" w:hAnsi="Times New Roman" w:cs="Times New Roman"/>
          <w:sz w:val="22"/>
          <w:szCs w:val="36"/>
        </w:rPr>
        <w:t>6</w:t>
      </w:r>
      <w:r w:rsidRPr="00C044AF">
        <w:rPr>
          <w:rFonts w:ascii="Times New Roman" w:hAnsi="Times New Roman" w:cs="Times New Roman"/>
          <w:sz w:val="22"/>
          <w:szCs w:val="36"/>
        </w:rPr>
        <w:t xml:space="preserve"> </w:t>
      </w:r>
      <w:r w:rsidR="007B0796" w:rsidRPr="00C044AF">
        <w:rPr>
          <w:rFonts w:ascii="Times New Roman" w:hAnsi="Times New Roman" w:cs="Times New Roman"/>
          <w:sz w:val="22"/>
          <w:szCs w:val="36"/>
        </w:rPr>
        <w:t>–</w:t>
      </w:r>
      <w:r w:rsidR="004201ED">
        <w:rPr>
          <w:rFonts w:ascii="Times New Roman" w:hAnsi="Times New Roman" w:cs="Times New Roman"/>
          <w:sz w:val="22"/>
          <w:szCs w:val="36"/>
        </w:rPr>
        <w:t xml:space="preserve"> </w:t>
      </w:r>
      <w:r w:rsidR="007B0796" w:rsidRPr="00C044AF">
        <w:rPr>
          <w:rFonts w:ascii="Times New Roman" w:hAnsi="Times New Roman" w:cs="Times New Roman"/>
          <w:sz w:val="22"/>
          <w:szCs w:val="36"/>
        </w:rPr>
        <w:t>Valutazione di merito</w:t>
      </w:r>
      <w:bookmarkEnd w:id="31"/>
    </w:p>
    <w:p w14:paraId="012847A4" w14:textId="7D9B67DC" w:rsidR="007B0796" w:rsidRPr="00C044AF" w:rsidRDefault="007B0796" w:rsidP="007B0796">
      <w:pPr>
        <w:numPr>
          <w:ilvl w:val="0"/>
          <w:numId w:val="3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 valutazione di merito ha a oggetto la valorizzazione del piano </w:t>
      </w:r>
      <w:r w:rsidR="005C0F40">
        <w:rPr>
          <w:rFonts w:ascii="Times New Roman" w:hAnsi="Times New Roman" w:cs="Times New Roman"/>
          <w:sz w:val="22"/>
          <w:szCs w:val="28"/>
        </w:rPr>
        <w:t>aziendale</w:t>
      </w:r>
      <w:r w:rsidRPr="00C044AF">
        <w:rPr>
          <w:rFonts w:ascii="Times New Roman" w:hAnsi="Times New Roman" w:cs="Times New Roman"/>
          <w:sz w:val="22"/>
          <w:szCs w:val="28"/>
        </w:rPr>
        <w:t xml:space="preserve"> posto a base della domanda sostegno ed è svolta sulla base dei criteri di selezione di cui all’art. 1</w:t>
      </w:r>
      <w:r w:rsidR="005C0F40">
        <w:rPr>
          <w:rFonts w:ascii="Times New Roman" w:hAnsi="Times New Roman" w:cs="Times New Roman"/>
          <w:sz w:val="22"/>
          <w:szCs w:val="28"/>
        </w:rPr>
        <w:t>6</w:t>
      </w:r>
      <w:r w:rsidRPr="00C044AF">
        <w:rPr>
          <w:rFonts w:ascii="Times New Roman" w:hAnsi="Times New Roman" w:cs="Times New Roman"/>
          <w:sz w:val="22"/>
          <w:szCs w:val="28"/>
        </w:rPr>
        <w:t>.1.</w:t>
      </w:r>
    </w:p>
    <w:p w14:paraId="0151125C" w14:textId="3D70713D" w:rsidR="007B0796" w:rsidRPr="00C044AF" w:rsidRDefault="007B0796" w:rsidP="007B0796">
      <w:pPr>
        <w:numPr>
          <w:ilvl w:val="0"/>
          <w:numId w:val="3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Le domande di sostegno per le quali è fatta richiesta di accesso allo strumento finanziario (intervento SRD18) sono sottoposte anche alla valutazione di merito sulla base dei criteri di selezione di cui all’art. 1</w:t>
      </w:r>
      <w:r w:rsidR="005C0F40">
        <w:rPr>
          <w:rFonts w:ascii="Times New Roman" w:hAnsi="Times New Roman" w:cs="Times New Roman"/>
          <w:sz w:val="22"/>
          <w:szCs w:val="28"/>
        </w:rPr>
        <w:t>6</w:t>
      </w:r>
      <w:r w:rsidRPr="00C044AF">
        <w:rPr>
          <w:rFonts w:ascii="Times New Roman" w:hAnsi="Times New Roman" w:cs="Times New Roman"/>
          <w:sz w:val="22"/>
          <w:szCs w:val="28"/>
        </w:rPr>
        <w:t>.2.</w:t>
      </w:r>
    </w:p>
    <w:p w14:paraId="1A1CC00A" w14:textId="77777777" w:rsidR="007B0796" w:rsidRPr="00C044AF" w:rsidRDefault="007B0796" w:rsidP="007B0796">
      <w:pPr>
        <w:rPr>
          <w:rFonts w:ascii="Times New Roman" w:hAnsi="Times New Roman" w:cs="Times New Roman"/>
          <w:sz w:val="22"/>
          <w:szCs w:val="28"/>
        </w:rPr>
      </w:pPr>
    </w:p>
    <w:p w14:paraId="72F85C5F" w14:textId="095D0C85" w:rsidR="0032092F" w:rsidRPr="00C044AF" w:rsidRDefault="007B0796" w:rsidP="001B55C5">
      <w:pPr>
        <w:pStyle w:val="Titolo1"/>
        <w:spacing w:before="0"/>
        <w:rPr>
          <w:rFonts w:ascii="Times New Roman" w:hAnsi="Times New Roman" w:cs="Times New Roman"/>
          <w:sz w:val="22"/>
          <w:szCs w:val="36"/>
        </w:rPr>
      </w:pPr>
      <w:bookmarkStart w:id="32" w:name="_Toc184137292"/>
      <w:r w:rsidRPr="00C044AF">
        <w:rPr>
          <w:rFonts w:ascii="Times New Roman" w:hAnsi="Times New Roman" w:cs="Times New Roman"/>
          <w:sz w:val="22"/>
          <w:szCs w:val="36"/>
        </w:rPr>
        <w:t>Artico</w:t>
      </w:r>
      <w:r w:rsidR="00125532" w:rsidRPr="00C044AF">
        <w:rPr>
          <w:rFonts w:ascii="Times New Roman" w:hAnsi="Times New Roman" w:cs="Times New Roman"/>
          <w:sz w:val="22"/>
          <w:szCs w:val="36"/>
        </w:rPr>
        <w:t>l</w:t>
      </w:r>
      <w:r w:rsidRPr="00C044AF">
        <w:rPr>
          <w:rFonts w:ascii="Times New Roman" w:hAnsi="Times New Roman" w:cs="Times New Roman"/>
          <w:sz w:val="22"/>
          <w:szCs w:val="36"/>
        </w:rPr>
        <w:t>o 1</w:t>
      </w:r>
      <w:r w:rsidR="005C0F40">
        <w:rPr>
          <w:rFonts w:ascii="Times New Roman" w:hAnsi="Times New Roman" w:cs="Times New Roman"/>
          <w:sz w:val="22"/>
          <w:szCs w:val="36"/>
        </w:rPr>
        <w:t>6</w:t>
      </w:r>
      <w:r w:rsidRPr="00C044AF">
        <w:rPr>
          <w:rFonts w:ascii="Times New Roman" w:hAnsi="Times New Roman" w:cs="Times New Roman"/>
          <w:sz w:val="22"/>
          <w:szCs w:val="36"/>
        </w:rPr>
        <w:t>.1 -</w:t>
      </w:r>
      <w:r w:rsidR="0032092F" w:rsidRPr="00C044AF">
        <w:rPr>
          <w:rFonts w:ascii="Times New Roman" w:hAnsi="Times New Roman" w:cs="Times New Roman"/>
          <w:sz w:val="22"/>
          <w:szCs w:val="36"/>
        </w:rPr>
        <w:t xml:space="preserve"> Criteri di selezione</w:t>
      </w:r>
      <w:bookmarkStart w:id="33" w:name="_bookmark30"/>
      <w:bookmarkEnd w:id="32"/>
      <w:bookmarkEnd w:id="33"/>
    </w:p>
    <w:p w14:paraId="3CFC8C8B" w14:textId="08A550CA" w:rsidR="0032092F" w:rsidRPr="00C044AF" w:rsidRDefault="0032092F" w:rsidP="005C0F40">
      <w:pPr>
        <w:numPr>
          <w:ilvl w:val="0"/>
          <w:numId w:val="111"/>
        </w:numPr>
        <w:spacing w:before="0"/>
        <w:rPr>
          <w:rFonts w:ascii="Times New Roman" w:hAnsi="Times New Roman" w:cs="Times New Roman"/>
          <w:sz w:val="22"/>
          <w:szCs w:val="28"/>
        </w:rPr>
      </w:pPr>
      <w:r w:rsidRPr="00C044AF">
        <w:rPr>
          <w:rFonts w:ascii="Times New Roman" w:hAnsi="Times New Roman" w:cs="Times New Roman"/>
          <w:sz w:val="22"/>
          <w:szCs w:val="28"/>
        </w:rPr>
        <w:t>I criteri di selezione adottati per la valutazione di merito delle domande di sostegno in attuazione della Tipologia di intervento di cui al presente bando sono riportati nella tabell</w:t>
      </w:r>
      <w:r w:rsidR="006C2FE9" w:rsidRPr="00C044AF">
        <w:rPr>
          <w:rFonts w:ascii="Times New Roman" w:hAnsi="Times New Roman" w:cs="Times New Roman"/>
          <w:sz w:val="22"/>
          <w:szCs w:val="28"/>
        </w:rPr>
        <w:t>a</w:t>
      </w:r>
      <w:r w:rsidRPr="00C044AF">
        <w:rPr>
          <w:rFonts w:ascii="Times New Roman" w:hAnsi="Times New Roman" w:cs="Times New Roman"/>
          <w:sz w:val="22"/>
          <w:szCs w:val="28"/>
        </w:rPr>
        <w:t xml:space="preserve"> seguente.</w:t>
      </w:r>
    </w:p>
    <w:p w14:paraId="3FA876DB" w14:textId="77777777" w:rsidR="0032092F" w:rsidRPr="00C044AF" w:rsidRDefault="0032092F" w:rsidP="0032092F">
      <w:pPr>
        <w:spacing w:before="0"/>
        <w:rPr>
          <w:rFonts w:ascii="Times New Roman" w:hAnsi="Times New Roman" w:cs="Times New Roman"/>
          <w:sz w:val="22"/>
          <w:szCs w:val="2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62"/>
        <w:gridCol w:w="1944"/>
        <w:gridCol w:w="1072"/>
        <w:gridCol w:w="5144"/>
      </w:tblGrid>
      <w:tr w:rsidR="0032092F" w:rsidRPr="00C044AF" w14:paraId="66933B05" w14:textId="77777777" w:rsidTr="00CC5FD0">
        <w:trPr>
          <w:trHeight w:val="558"/>
          <w:tblHeader/>
        </w:trPr>
        <w:tc>
          <w:tcPr>
            <w:tcW w:w="760" w:type="pct"/>
            <w:shd w:val="clear" w:color="auto" w:fill="C00000"/>
          </w:tcPr>
          <w:p w14:paraId="3CE4788A" w14:textId="77777777" w:rsidR="0032092F" w:rsidRPr="00C044AF" w:rsidRDefault="0032092F" w:rsidP="00737CAB">
            <w:pPr>
              <w:spacing w:before="60" w:after="60" w:line="240" w:lineRule="auto"/>
              <w:jc w:val="center"/>
              <w:rPr>
                <w:rFonts w:ascii="Times New Roman" w:hAnsi="Times New Roman" w:cs="Times New Roman"/>
                <w:b/>
                <w:szCs w:val="20"/>
              </w:rPr>
            </w:pPr>
            <w:r w:rsidRPr="00C044AF">
              <w:rPr>
                <w:rFonts w:ascii="Times New Roman" w:hAnsi="Times New Roman" w:cs="Times New Roman"/>
                <w:b/>
                <w:szCs w:val="20"/>
              </w:rPr>
              <w:lastRenderedPageBreak/>
              <w:t>Principi di selezione</w:t>
            </w:r>
          </w:p>
        </w:tc>
        <w:tc>
          <w:tcPr>
            <w:tcW w:w="1010" w:type="pct"/>
            <w:shd w:val="clear" w:color="auto" w:fill="C00000"/>
            <w:vAlign w:val="center"/>
          </w:tcPr>
          <w:p w14:paraId="23F11CD4" w14:textId="77777777" w:rsidR="0032092F" w:rsidRPr="00C044AF" w:rsidRDefault="0032092F" w:rsidP="00737CAB">
            <w:pPr>
              <w:spacing w:before="60" w:after="60" w:line="240" w:lineRule="auto"/>
              <w:jc w:val="center"/>
              <w:rPr>
                <w:rFonts w:ascii="Times New Roman" w:hAnsi="Times New Roman" w:cs="Times New Roman"/>
                <w:b/>
                <w:szCs w:val="20"/>
              </w:rPr>
            </w:pPr>
            <w:r w:rsidRPr="00C044AF">
              <w:rPr>
                <w:rFonts w:ascii="Times New Roman" w:hAnsi="Times New Roman" w:cs="Times New Roman"/>
                <w:b/>
                <w:szCs w:val="20"/>
              </w:rPr>
              <w:t>Criteri di selezione</w:t>
            </w:r>
          </w:p>
        </w:tc>
        <w:tc>
          <w:tcPr>
            <w:tcW w:w="557" w:type="pct"/>
            <w:shd w:val="clear" w:color="auto" w:fill="C00000"/>
            <w:vAlign w:val="center"/>
          </w:tcPr>
          <w:p w14:paraId="73EBAA8F" w14:textId="77777777" w:rsidR="0032092F" w:rsidRPr="00517ACD" w:rsidRDefault="0032092F" w:rsidP="00737CAB">
            <w:pPr>
              <w:spacing w:before="60" w:after="60" w:line="240" w:lineRule="auto"/>
              <w:jc w:val="center"/>
              <w:rPr>
                <w:rFonts w:ascii="Times New Roman" w:hAnsi="Times New Roman" w:cs="Times New Roman"/>
                <w:b/>
                <w:szCs w:val="20"/>
              </w:rPr>
            </w:pPr>
            <w:r w:rsidRPr="00517ACD">
              <w:rPr>
                <w:rFonts w:ascii="Times New Roman" w:hAnsi="Times New Roman" w:cs="Times New Roman"/>
                <w:b/>
                <w:szCs w:val="20"/>
              </w:rPr>
              <w:t>Punteggio</w:t>
            </w:r>
          </w:p>
        </w:tc>
        <w:tc>
          <w:tcPr>
            <w:tcW w:w="2673" w:type="pct"/>
            <w:shd w:val="clear" w:color="auto" w:fill="C00000"/>
            <w:vAlign w:val="center"/>
          </w:tcPr>
          <w:p w14:paraId="32FB1CF9" w14:textId="77777777" w:rsidR="0032092F" w:rsidRPr="00517ACD" w:rsidRDefault="0032092F" w:rsidP="00737CAB">
            <w:pPr>
              <w:spacing w:before="60" w:after="60" w:line="240" w:lineRule="auto"/>
              <w:jc w:val="center"/>
              <w:rPr>
                <w:rFonts w:ascii="Times New Roman" w:hAnsi="Times New Roman" w:cs="Times New Roman"/>
                <w:b/>
                <w:szCs w:val="20"/>
              </w:rPr>
            </w:pPr>
            <w:r w:rsidRPr="00517ACD">
              <w:rPr>
                <w:rFonts w:ascii="Times New Roman" w:hAnsi="Times New Roman" w:cs="Times New Roman"/>
                <w:b/>
                <w:szCs w:val="20"/>
              </w:rPr>
              <w:t>Modalità di valorizzazione</w:t>
            </w:r>
          </w:p>
        </w:tc>
      </w:tr>
      <w:tr w:rsidR="0032092F" w:rsidRPr="00C044AF" w14:paraId="209631F5" w14:textId="77777777" w:rsidTr="00CC5FD0">
        <w:trPr>
          <w:trHeight w:val="816"/>
        </w:trPr>
        <w:tc>
          <w:tcPr>
            <w:tcW w:w="760" w:type="pct"/>
          </w:tcPr>
          <w:p w14:paraId="667F88AD" w14:textId="669809BA" w:rsidR="0032092F" w:rsidRPr="00C044AF" w:rsidRDefault="00145D27" w:rsidP="00737CAB">
            <w:pPr>
              <w:spacing w:line="240" w:lineRule="auto"/>
              <w:jc w:val="left"/>
              <w:rPr>
                <w:rFonts w:ascii="Times New Roman" w:hAnsi="Times New Roman" w:cs="Times New Roman"/>
                <w:szCs w:val="20"/>
              </w:rPr>
            </w:pPr>
            <w:r w:rsidRPr="00C044AF">
              <w:rPr>
                <w:rFonts w:ascii="Times New Roman" w:hAnsi="Times New Roman" w:cs="Times New Roman"/>
                <w:szCs w:val="20"/>
              </w:rPr>
              <w:t>1</w:t>
            </w:r>
            <w:r w:rsidR="0032092F" w:rsidRPr="00C044AF">
              <w:rPr>
                <w:rFonts w:ascii="Times New Roman" w:hAnsi="Times New Roman" w:cs="Times New Roman"/>
                <w:szCs w:val="20"/>
              </w:rPr>
              <w:t xml:space="preserve"> – Localizzazione territoriale </w:t>
            </w:r>
          </w:p>
        </w:tc>
        <w:tc>
          <w:tcPr>
            <w:tcW w:w="1010" w:type="pct"/>
          </w:tcPr>
          <w:p w14:paraId="45AB5101" w14:textId="2546C710" w:rsidR="0032092F" w:rsidRPr="00C044AF" w:rsidRDefault="005C0F40" w:rsidP="00737CAB">
            <w:pPr>
              <w:spacing w:line="240" w:lineRule="auto"/>
              <w:jc w:val="left"/>
              <w:rPr>
                <w:rFonts w:ascii="Times New Roman" w:hAnsi="Times New Roman" w:cs="Times New Roman"/>
                <w:szCs w:val="20"/>
              </w:rPr>
            </w:pPr>
            <w:r>
              <w:rPr>
                <w:rFonts w:ascii="Times New Roman" w:hAnsi="Times New Roman" w:cs="Times New Roman"/>
                <w:szCs w:val="20"/>
              </w:rPr>
              <w:t>1</w:t>
            </w:r>
            <w:r w:rsidR="0032092F" w:rsidRPr="00C044AF">
              <w:rPr>
                <w:rFonts w:ascii="Times New Roman" w:hAnsi="Times New Roman" w:cs="Times New Roman"/>
                <w:szCs w:val="20"/>
              </w:rPr>
              <w:t xml:space="preserve">.1 - Investimenti realizzati da </w:t>
            </w:r>
            <w:r w:rsidR="0032092F" w:rsidRPr="00C044AF">
              <w:rPr>
                <w:rFonts w:ascii="Times New Roman" w:hAnsi="Times New Roman" w:cs="Times New Roman"/>
                <w:b/>
                <w:bCs/>
                <w:szCs w:val="20"/>
              </w:rPr>
              <w:t>aziende</w:t>
            </w:r>
            <w:r w:rsidR="0032092F" w:rsidRPr="00C044AF">
              <w:rPr>
                <w:rFonts w:ascii="Times New Roman" w:hAnsi="Times New Roman" w:cs="Times New Roman"/>
                <w:szCs w:val="20"/>
              </w:rPr>
              <w:t xml:space="preserve"> localizzate prevalentemente in zone soggette ai vincoli di cui all’articolo 71 del Reg</w:t>
            </w:r>
            <w:r w:rsidR="00D13538">
              <w:rPr>
                <w:rFonts w:ascii="Times New Roman" w:hAnsi="Times New Roman" w:cs="Times New Roman"/>
                <w:szCs w:val="20"/>
              </w:rPr>
              <w:t>.</w:t>
            </w:r>
            <w:r w:rsidR="0032092F" w:rsidRPr="00C044AF">
              <w:rPr>
                <w:rFonts w:ascii="Times New Roman" w:hAnsi="Times New Roman" w:cs="Times New Roman"/>
                <w:szCs w:val="20"/>
              </w:rPr>
              <w:t xml:space="preserve"> (UE) 2021/2115 (zone designate conformemente all’art. 32 del Reg. (UE) 1305/2013)</w:t>
            </w:r>
            <w:r>
              <w:rPr>
                <w:rFonts w:ascii="Times New Roman" w:hAnsi="Times New Roman" w:cs="Times New Roman"/>
                <w:szCs w:val="20"/>
              </w:rPr>
              <w:t xml:space="preserve"> </w:t>
            </w:r>
            <w:r w:rsidRPr="005C0F40">
              <w:rPr>
                <w:rFonts w:ascii="Times New Roman" w:hAnsi="Times New Roman" w:cs="Times New Roman"/>
                <w:szCs w:val="20"/>
              </w:rPr>
              <w:t>e 72 del Reg. (UE) 2115/2021</w:t>
            </w:r>
          </w:p>
        </w:tc>
        <w:tc>
          <w:tcPr>
            <w:tcW w:w="557" w:type="pct"/>
          </w:tcPr>
          <w:p w14:paraId="584F6C60" w14:textId="77777777" w:rsidR="0032092F" w:rsidRPr="00C044AF" w:rsidRDefault="0032092F" w:rsidP="00737CAB">
            <w:pPr>
              <w:spacing w:line="240" w:lineRule="auto"/>
              <w:jc w:val="center"/>
              <w:rPr>
                <w:rFonts w:ascii="Times New Roman" w:hAnsi="Times New Roman" w:cs="Times New Roman"/>
                <w:szCs w:val="20"/>
              </w:rPr>
            </w:pPr>
            <w:r w:rsidRPr="00C044AF">
              <w:rPr>
                <w:rFonts w:ascii="Times New Roman" w:hAnsi="Times New Roman" w:cs="Times New Roman"/>
                <w:szCs w:val="20"/>
              </w:rPr>
              <w:t>10</w:t>
            </w:r>
          </w:p>
        </w:tc>
        <w:tc>
          <w:tcPr>
            <w:tcW w:w="2673" w:type="pct"/>
          </w:tcPr>
          <w:p w14:paraId="109621E8" w14:textId="77777777" w:rsidR="0032092F" w:rsidRPr="00C044AF" w:rsidRDefault="0032092F" w:rsidP="00737CAB">
            <w:pPr>
              <w:spacing w:line="240" w:lineRule="auto"/>
              <w:rPr>
                <w:rFonts w:ascii="Times New Roman" w:hAnsi="Times New Roman" w:cs="Times New Roman"/>
                <w:szCs w:val="20"/>
              </w:rPr>
            </w:pPr>
            <w:r w:rsidRPr="00C044AF">
              <w:rPr>
                <w:rFonts w:ascii="Times New Roman" w:hAnsi="Times New Roman" w:cs="Times New Roman"/>
                <w:b/>
                <w:bCs/>
                <w:szCs w:val="20"/>
              </w:rPr>
              <w:t xml:space="preserve">100%: </w:t>
            </w:r>
            <w:r w:rsidRPr="00C044AF">
              <w:rPr>
                <w:rFonts w:ascii="Times New Roman" w:hAnsi="Times New Roman" w:cs="Times New Roman"/>
                <w:szCs w:val="20"/>
              </w:rPr>
              <w:t xml:space="preserve">investimento localizzato in una delle aree soggetta a vincolo e con SAU aziendale prevalente (più del 50%) localizzata in una o in entrambe le aree soggette a vincolo. </w:t>
            </w:r>
          </w:p>
          <w:p w14:paraId="6A9F8B88" w14:textId="77777777" w:rsidR="0032092F" w:rsidRPr="00C044AF" w:rsidRDefault="0032092F" w:rsidP="00737CAB">
            <w:pPr>
              <w:spacing w:line="240" w:lineRule="auto"/>
              <w:rPr>
                <w:rFonts w:ascii="Times New Roman" w:hAnsi="Times New Roman" w:cs="Times New Roman"/>
                <w:szCs w:val="20"/>
              </w:rPr>
            </w:pPr>
            <w:r w:rsidRPr="00C044AF">
              <w:rPr>
                <w:rFonts w:ascii="Times New Roman" w:hAnsi="Times New Roman" w:cs="Times New Roman"/>
                <w:b/>
                <w:bCs/>
                <w:szCs w:val="20"/>
              </w:rPr>
              <w:t xml:space="preserve">50%: </w:t>
            </w:r>
            <w:r w:rsidRPr="00C044AF">
              <w:rPr>
                <w:rFonts w:ascii="Times New Roman" w:hAnsi="Times New Roman" w:cs="Times New Roman"/>
                <w:szCs w:val="20"/>
              </w:rPr>
              <w:t xml:space="preserve">investimento localizzato in una delle aree soggetta a vincolo e con SAU aziendale localizzata - in misura inferiore al 50% - in una o in entrambe le aree soggette a vincolo. </w:t>
            </w:r>
          </w:p>
          <w:p w14:paraId="05B8E0D6" w14:textId="146869B9" w:rsidR="0032092F" w:rsidRPr="00C044AF" w:rsidRDefault="0032092F" w:rsidP="00737CAB">
            <w:pPr>
              <w:spacing w:line="240" w:lineRule="auto"/>
              <w:rPr>
                <w:rFonts w:ascii="Times New Roman" w:hAnsi="Times New Roman" w:cs="Times New Roman"/>
                <w:szCs w:val="20"/>
              </w:rPr>
            </w:pPr>
            <w:r w:rsidRPr="00C044AF">
              <w:rPr>
                <w:rFonts w:ascii="Times New Roman" w:hAnsi="Times New Roman" w:cs="Times New Roman"/>
                <w:b/>
                <w:bCs/>
                <w:szCs w:val="20"/>
              </w:rPr>
              <w:t>0</w:t>
            </w:r>
            <w:r w:rsidR="005C0F40">
              <w:rPr>
                <w:rFonts w:ascii="Times New Roman" w:hAnsi="Times New Roman" w:cs="Times New Roman"/>
                <w:b/>
                <w:bCs/>
                <w:szCs w:val="20"/>
              </w:rPr>
              <w:t>%</w:t>
            </w:r>
            <w:r w:rsidRPr="00C044AF">
              <w:rPr>
                <w:rFonts w:ascii="Times New Roman" w:hAnsi="Times New Roman" w:cs="Times New Roman"/>
                <w:b/>
                <w:bCs/>
                <w:szCs w:val="20"/>
              </w:rPr>
              <w:t xml:space="preserve">: </w:t>
            </w:r>
            <w:r w:rsidRPr="00C044AF">
              <w:rPr>
                <w:rFonts w:ascii="Times New Roman" w:hAnsi="Times New Roman" w:cs="Times New Roman"/>
                <w:bCs/>
                <w:szCs w:val="20"/>
              </w:rPr>
              <w:t>nessuno dei due requisiti.</w:t>
            </w:r>
          </w:p>
        </w:tc>
      </w:tr>
      <w:tr w:rsidR="0032092F" w:rsidRPr="00C044AF" w14:paraId="02080647" w14:textId="77777777" w:rsidTr="00A570B0">
        <w:trPr>
          <w:trHeight w:val="2043"/>
        </w:trPr>
        <w:tc>
          <w:tcPr>
            <w:tcW w:w="760" w:type="pct"/>
            <w:vMerge w:val="restart"/>
          </w:tcPr>
          <w:p w14:paraId="3D075108" w14:textId="7B139C17" w:rsidR="0032092F" w:rsidRPr="00C044AF" w:rsidRDefault="004A01CA" w:rsidP="00737CAB">
            <w:pPr>
              <w:spacing w:line="240" w:lineRule="auto"/>
              <w:jc w:val="left"/>
              <w:rPr>
                <w:rFonts w:ascii="Times New Roman" w:hAnsi="Times New Roman" w:cs="Times New Roman"/>
                <w:szCs w:val="20"/>
              </w:rPr>
            </w:pPr>
            <w:r w:rsidRPr="00C044AF">
              <w:rPr>
                <w:rFonts w:ascii="Times New Roman" w:hAnsi="Times New Roman" w:cs="Times New Roman"/>
                <w:szCs w:val="20"/>
              </w:rPr>
              <w:t>2</w:t>
            </w:r>
            <w:r w:rsidR="0032092F" w:rsidRPr="00C044AF">
              <w:rPr>
                <w:rFonts w:ascii="Times New Roman" w:hAnsi="Times New Roman" w:cs="Times New Roman"/>
                <w:szCs w:val="20"/>
              </w:rPr>
              <w:t xml:space="preserve"> – Caratteristiche del soggetto richiedente</w:t>
            </w:r>
          </w:p>
        </w:tc>
        <w:tc>
          <w:tcPr>
            <w:tcW w:w="1010" w:type="pct"/>
          </w:tcPr>
          <w:p w14:paraId="5CBC6F41" w14:textId="377DF10D" w:rsidR="0032092F" w:rsidRPr="00C044AF" w:rsidRDefault="005C0F40" w:rsidP="00737CAB">
            <w:pPr>
              <w:spacing w:line="240" w:lineRule="auto"/>
              <w:jc w:val="left"/>
              <w:rPr>
                <w:rFonts w:ascii="Times New Roman" w:hAnsi="Times New Roman" w:cs="Times New Roman"/>
                <w:szCs w:val="20"/>
              </w:rPr>
            </w:pPr>
            <w:r>
              <w:rPr>
                <w:rFonts w:ascii="Times New Roman" w:hAnsi="Times New Roman" w:cs="Times New Roman"/>
                <w:szCs w:val="20"/>
              </w:rPr>
              <w:t>2</w:t>
            </w:r>
            <w:r w:rsidR="0032092F" w:rsidRPr="00C044AF">
              <w:rPr>
                <w:rFonts w:ascii="Times New Roman" w:hAnsi="Times New Roman" w:cs="Times New Roman"/>
                <w:szCs w:val="20"/>
              </w:rPr>
              <w:t>.1 - Età del richiedente</w:t>
            </w:r>
          </w:p>
        </w:tc>
        <w:tc>
          <w:tcPr>
            <w:tcW w:w="557" w:type="pct"/>
          </w:tcPr>
          <w:p w14:paraId="4404F82A" w14:textId="5C3BA382" w:rsidR="0032092F" w:rsidRPr="00C044AF" w:rsidRDefault="00927859" w:rsidP="00737CAB">
            <w:pPr>
              <w:spacing w:line="240" w:lineRule="auto"/>
              <w:jc w:val="center"/>
              <w:rPr>
                <w:rFonts w:ascii="Times New Roman" w:hAnsi="Times New Roman" w:cs="Times New Roman"/>
                <w:szCs w:val="20"/>
              </w:rPr>
            </w:pPr>
            <w:r w:rsidRPr="00C044AF">
              <w:rPr>
                <w:rFonts w:ascii="Times New Roman" w:hAnsi="Times New Roman" w:cs="Times New Roman"/>
                <w:szCs w:val="20"/>
              </w:rPr>
              <w:t>1</w:t>
            </w:r>
            <w:r>
              <w:rPr>
                <w:rFonts w:ascii="Times New Roman" w:hAnsi="Times New Roman" w:cs="Times New Roman"/>
                <w:szCs w:val="20"/>
              </w:rPr>
              <w:t>5</w:t>
            </w:r>
          </w:p>
        </w:tc>
        <w:tc>
          <w:tcPr>
            <w:tcW w:w="2673" w:type="pct"/>
          </w:tcPr>
          <w:p w14:paraId="63A9F7F1" w14:textId="52955C8C" w:rsidR="0032092F" w:rsidRPr="00C044AF" w:rsidRDefault="0032092F" w:rsidP="00737CAB">
            <w:pPr>
              <w:spacing w:line="240" w:lineRule="auto"/>
              <w:rPr>
                <w:rFonts w:ascii="Times New Roman" w:hAnsi="Times New Roman" w:cs="Times New Roman"/>
                <w:szCs w:val="20"/>
              </w:rPr>
            </w:pPr>
            <w:r w:rsidRPr="00C044AF">
              <w:rPr>
                <w:rFonts w:ascii="Times New Roman" w:hAnsi="Times New Roman" w:cs="Times New Roman"/>
                <w:b/>
                <w:bCs/>
                <w:szCs w:val="20"/>
              </w:rPr>
              <w:t>100%</w:t>
            </w:r>
            <w:r w:rsidRPr="00C044AF">
              <w:rPr>
                <w:rFonts w:ascii="Times New Roman" w:hAnsi="Times New Roman" w:cs="Times New Roman"/>
                <w:szCs w:val="20"/>
              </w:rPr>
              <w:t>:</w:t>
            </w:r>
            <w:r w:rsidRPr="00C044AF">
              <w:rPr>
                <w:rFonts w:ascii="Times New Roman" w:hAnsi="Times New Roman" w:cs="Times New Roman"/>
                <w:b/>
                <w:bCs/>
                <w:szCs w:val="20"/>
              </w:rPr>
              <w:t xml:space="preserve"> </w:t>
            </w:r>
            <w:r w:rsidRPr="00C044AF">
              <w:rPr>
                <w:rFonts w:ascii="Times New Roman" w:hAnsi="Times New Roman" w:cs="Times New Roman"/>
                <w:szCs w:val="20"/>
              </w:rPr>
              <w:t>agricoltori con età compresa tra i 18 e i 3</w:t>
            </w:r>
            <w:r w:rsidR="00861A31" w:rsidRPr="00C044AF">
              <w:rPr>
                <w:rFonts w:ascii="Times New Roman" w:hAnsi="Times New Roman" w:cs="Times New Roman"/>
                <w:szCs w:val="20"/>
              </w:rPr>
              <w:t>1</w:t>
            </w:r>
            <w:r w:rsidRPr="00C044AF">
              <w:rPr>
                <w:rFonts w:ascii="Times New Roman" w:hAnsi="Times New Roman" w:cs="Times New Roman"/>
                <w:szCs w:val="20"/>
              </w:rPr>
              <w:t xml:space="preserve"> anni </w:t>
            </w:r>
            <w:r w:rsidR="00861A31" w:rsidRPr="00C044AF">
              <w:rPr>
                <w:rFonts w:ascii="Times New Roman" w:hAnsi="Times New Roman" w:cs="Times New Roman"/>
                <w:szCs w:val="20"/>
              </w:rPr>
              <w:t>non</w:t>
            </w:r>
            <w:r w:rsidR="00F349E5" w:rsidRPr="00C044AF">
              <w:rPr>
                <w:rFonts w:ascii="Times New Roman" w:hAnsi="Times New Roman" w:cs="Times New Roman"/>
                <w:szCs w:val="20"/>
              </w:rPr>
              <w:t xml:space="preserve"> </w:t>
            </w:r>
            <w:r w:rsidRPr="00C044AF">
              <w:rPr>
                <w:rFonts w:ascii="Times New Roman" w:hAnsi="Times New Roman" w:cs="Times New Roman"/>
                <w:szCs w:val="20"/>
              </w:rPr>
              <w:t>compiuti e con grado di professionalità (qualifica di IAP o di coltivatore diretto)</w:t>
            </w:r>
          </w:p>
          <w:p w14:paraId="0A99C4FA" w14:textId="4808AD5D" w:rsidR="0032092F" w:rsidRPr="00C044AF" w:rsidRDefault="0032092F" w:rsidP="00737CAB">
            <w:pPr>
              <w:spacing w:line="240" w:lineRule="auto"/>
              <w:rPr>
                <w:rFonts w:ascii="Times New Roman" w:hAnsi="Times New Roman" w:cs="Times New Roman"/>
                <w:szCs w:val="20"/>
              </w:rPr>
            </w:pPr>
            <w:r w:rsidRPr="00C044AF">
              <w:rPr>
                <w:rFonts w:ascii="Times New Roman" w:hAnsi="Times New Roman" w:cs="Times New Roman"/>
                <w:b/>
                <w:bCs/>
                <w:szCs w:val="20"/>
              </w:rPr>
              <w:t>50%</w:t>
            </w:r>
            <w:r w:rsidRPr="00C044AF">
              <w:rPr>
                <w:rFonts w:ascii="Times New Roman" w:hAnsi="Times New Roman" w:cs="Times New Roman"/>
                <w:szCs w:val="20"/>
              </w:rPr>
              <w:t>: agricoltori con età compresa tra i 31 e i 4</w:t>
            </w:r>
            <w:r w:rsidR="00861A31" w:rsidRPr="00C044AF">
              <w:rPr>
                <w:rFonts w:ascii="Times New Roman" w:hAnsi="Times New Roman" w:cs="Times New Roman"/>
                <w:szCs w:val="20"/>
              </w:rPr>
              <w:t>1</w:t>
            </w:r>
            <w:r w:rsidRPr="00C044AF">
              <w:rPr>
                <w:rFonts w:ascii="Times New Roman" w:hAnsi="Times New Roman" w:cs="Times New Roman"/>
                <w:szCs w:val="20"/>
              </w:rPr>
              <w:t xml:space="preserve"> anni</w:t>
            </w:r>
            <w:r w:rsidR="00861A31" w:rsidRPr="00C044AF">
              <w:rPr>
                <w:rFonts w:ascii="Times New Roman" w:hAnsi="Times New Roman" w:cs="Times New Roman"/>
                <w:szCs w:val="20"/>
              </w:rPr>
              <w:t xml:space="preserve"> non</w:t>
            </w:r>
            <w:r w:rsidRPr="00C044AF">
              <w:rPr>
                <w:rFonts w:ascii="Times New Roman" w:hAnsi="Times New Roman" w:cs="Times New Roman"/>
                <w:szCs w:val="20"/>
              </w:rPr>
              <w:t xml:space="preserve"> compiuti </w:t>
            </w:r>
            <w:r w:rsidR="004312CB">
              <w:rPr>
                <w:rFonts w:ascii="Times New Roman" w:hAnsi="Times New Roman" w:cs="Times New Roman"/>
                <w:szCs w:val="20"/>
              </w:rPr>
              <w:t xml:space="preserve">e </w:t>
            </w:r>
            <w:r w:rsidR="00927859">
              <w:rPr>
                <w:rFonts w:ascii="Times New Roman" w:hAnsi="Times New Roman" w:cs="Times New Roman"/>
                <w:szCs w:val="20"/>
              </w:rPr>
              <w:t xml:space="preserve">con </w:t>
            </w:r>
            <w:r w:rsidRPr="00C044AF">
              <w:rPr>
                <w:rFonts w:ascii="Times New Roman" w:hAnsi="Times New Roman" w:cs="Times New Roman"/>
                <w:szCs w:val="20"/>
              </w:rPr>
              <w:t xml:space="preserve">qualifica </w:t>
            </w:r>
            <w:r w:rsidR="00927859">
              <w:rPr>
                <w:rFonts w:ascii="Times New Roman" w:hAnsi="Times New Roman" w:cs="Times New Roman"/>
                <w:szCs w:val="20"/>
              </w:rPr>
              <w:t xml:space="preserve">di </w:t>
            </w:r>
            <w:r w:rsidRPr="00C044AF">
              <w:rPr>
                <w:rFonts w:ascii="Times New Roman" w:hAnsi="Times New Roman" w:cs="Times New Roman"/>
                <w:szCs w:val="20"/>
              </w:rPr>
              <w:t>IAP o di coltivatore diretto</w:t>
            </w:r>
          </w:p>
          <w:p w14:paraId="482657ED" w14:textId="5CC296AB" w:rsidR="0032092F" w:rsidRPr="00C044AF" w:rsidRDefault="0032092F" w:rsidP="00737CAB">
            <w:pPr>
              <w:spacing w:line="240" w:lineRule="auto"/>
              <w:rPr>
                <w:rFonts w:ascii="Times New Roman" w:hAnsi="Times New Roman" w:cs="Times New Roman"/>
                <w:szCs w:val="20"/>
              </w:rPr>
            </w:pPr>
            <w:r w:rsidRPr="00C044AF">
              <w:rPr>
                <w:rFonts w:ascii="Times New Roman" w:hAnsi="Times New Roman" w:cs="Times New Roman"/>
                <w:b/>
                <w:bCs/>
                <w:szCs w:val="20"/>
              </w:rPr>
              <w:t>0</w:t>
            </w:r>
            <w:r w:rsidR="00927859">
              <w:rPr>
                <w:rFonts w:ascii="Times New Roman" w:hAnsi="Times New Roman" w:cs="Times New Roman"/>
                <w:b/>
                <w:bCs/>
                <w:szCs w:val="20"/>
              </w:rPr>
              <w:t>%</w:t>
            </w:r>
            <w:r w:rsidRPr="00C044AF">
              <w:rPr>
                <w:rFonts w:ascii="Times New Roman" w:hAnsi="Times New Roman" w:cs="Times New Roman"/>
                <w:b/>
                <w:bCs/>
                <w:szCs w:val="20"/>
              </w:rPr>
              <w:t xml:space="preserve">: </w:t>
            </w:r>
            <w:r w:rsidRPr="00C044AF">
              <w:rPr>
                <w:rFonts w:ascii="Times New Roman" w:hAnsi="Times New Roman" w:cs="Times New Roman"/>
                <w:bCs/>
                <w:szCs w:val="20"/>
              </w:rPr>
              <w:t>nessuno dei due requisiti.</w:t>
            </w:r>
          </w:p>
        </w:tc>
      </w:tr>
      <w:tr w:rsidR="0032092F" w:rsidRPr="00C044AF" w14:paraId="342172B1" w14:textId="77777777" w:rsidTr="00A570B0">
        <w:trPr>
          <w:trHeight w:val="1430"/>
        </w:trPr>
        <w:tc>
          <w:tcPr>
            <w:tcW w:w="760" w:type="pct"/>
            <w:vMerge/>
          </w:tcPr>
          <w:p w14:paraId="08E589D8" w14:textId="77777777" w:rsidR="0032092F" w:rsidRPr="00C044AF" w:rsidRDefault="0032092F" w:rsidP="00737CAB">
            <w:pPr>
              <w:spacing w:line="240" w:lineRule="auto"/>
              <w:rPr>
                <w:rFonts w:ascii="Times New Roman" w:hAnsi="Times New Roman" w:cs="Times New Roman"/>
                <w:szCs w:val="20"/>
              </w:rPr>
            </w:pPr>
          </w:p>
        </w:tc>
        <w:tc>
          <w:tcPr>
            <w:tcW w:w="1010" w:type="pct"/>
          </w:tcPr>
          <w:p w14:paraId="68E5D1D9" w14:textId="3681550B" w:rsidR="0032092F" w:rsidRPr="00C044AF" w:rsidRDefault="00927859" w:rsidP="00737CAB">
            <w:pPr>
              <w:spacing w:line="240" w:lineRule="auto"/>
              <w:jc w:val="left"/>
              <w:rPr>
                <w:rFonts w:ascii="Times New Roman" w:hAnsi="Times New Roman" w:cs="Times New Roman"/>
                <w:szCs w:val="20"/>
              </w:rPr>
            </w:pPr>
            <w:r>
              <w:rPr>
                <w:rFonts w:ascii="Times New Roman" w:hAnsi="Times New Roman" w:cs="Times New Roman"/>
                <w:szCs w:val="20"/>
              </w:rPr>
              <w:t>2</w:t>
            </w:r>
            <w:r w:rsidR="0032092F" w:rsidRPr="00C044AF">
              <w:rPr>
                <w:rFonts w:ascii="Times New Roman" w:hAnsi="Times New Roman" w:cs="Times New Roman"/>
                <w:szCs w:val="20"/>
              </w:rPr>
              <w:t>.2 - Domanda presentata da Istituti Tecnici o Professionali ad indirizzo agricolo</w:t>
            </w:r>
          </w:p>
        </w:tc>
        <w:tc>
          <w:tcPr>
            <w:tcW w:w="557" w:type="pct"/>
          </w:tcPr>
          <w:p w14:paraId="53B0735F" w14:textId="77777777" w:rsidR="0032092F" w:rsidRPr="00C044AF" w:rsidRDefault="0032092F" w:rsidP="00737CAB">
            <w:pPr>
              <w:spacing w:line="240" w:lineRule="auto"/>
              <w:jc w:val="center"/>
              <w:rPr>
                <w:rFonts w:ascii="Times New Roman" w:hAnsi="Times New Roman" w:cs="Times New Roman"/>
                <w:szCs w:val="20"/>
              </w:rPr>
            </w:pPr>
            <w:r w:rsidRPr="00C044AF">
              <w:rPr>
                <w:rFonts w:ascii="Times New Roman" w:hAnsi="Times New Roman" w:cs="Times New Roman"/>
                <w:szCs w:val="20"/>
              </w:rPr>
              <w:t>5</w:t>
            </w:r>
          </w:p>
        </w:tc>
        <w:tc>
          <w:tcPr>
            <w:tcW w:w="2673" w:type="pct"/>
          </w:tcPr>
          <w:p w14:paraId="446F4BC9" w14:textId="77777777" w:rsidR="0032092F" w:rsidRPr="00C044AF" w:rsidRDefault="0032092F" w:rsidP="00737CAB">
            <w:pPr>
              <w:spacing w:line="240" w:lineRule="auto"/>
              <w:rPr>
                <w:rFonts w:ascii="Times New Roman" w:hAnsi="Times New Roman" w:cs="Times New Roman"/>
                <w:szCs w:val="20"/>
              </w:rPr>
            </w:pPr>
            <w:r w:rsidRPr="00C044AF">
              <w:rPr>
                <w:rFonts w:ascii="Times New Roman" w:hAnsi="Times New Roman" w:cs="Times New Roman"/>
                <w:b/>
                <w:bCs/>
                <w:szCs w:val="20"/>
              </w:rPr>
              <w:t xml:space="preserve">100%: </w:t>
            </w:r>
            <w:r w:rsidRPr="00C044AF">
              <w:rPr>
                <w:rFonts w:ascii="Times New Roman" w:hAnsi="Times New Roman" w:cs="Times New Roman"/>
                <w:szCs w:val="20"/>
              </w:rPr>
              <w:t xml:space="preserve">presenza del requisito. </w:t>
            </w:r>
          </w:p>
          <w:p w14:paraId="7CBB2FB0" w14:textId="7DC9B49A" w:rsidR="0032092F" w:rsidRPr="00C044AF" w:rsidRDefault="0032092F" w:rsidP="00737CAB">
            <w:pPr>
              <w:spacing w:line="240" w:lineRule="auto"/>
              <w:rPr>
                <w:rFonts w:ascii="Times New Roman" w:hAnsi="Times New Roman" w:cs="Times New Roman"/>
                <w:b/>
                <w:bCs/>
                <w:szCs w:val="20"/>
              </w:rPr>
            </w:pPr>
            <w:r w:rsidRPr="00C044AF">
              <w:rPr>
                <w:rFonts w:ascii="Times New Roman" w:hAnsi="Times New Roman" w:cs="Times New Roman"/>
                <w:b/>
                <w:bCs/>
                <w:szCs w:val="20"/>
              </w:rPr>
              <w:t>0</w:t>
            </w:r>
            <w:r w:rsidR="00927859">
              <w:rPr>
                <w:rFonts w:ascii="Times New Roman" w:hAnsi="Times New Roman" w:cs="Times New Roman"/>
                <w:b/>
                <w:bCs/>
                <w:szCs w:val="20"/>
              </w:rPr>
              <w:t>%</w:t>
            </w:r>
            <w:r w:rsidRPr="00C044AF">
              <w:rPr>
                <w:rFonts w:ascii="Times New Roman" w:hAnsi="Times New Roman" w:cs="Times New Roman"/>
                <w:b/>
                <w:bCs/>
                <w:szCs w:val="20"/>
              </w:rPr>
              <w:t xml:space="preserve">: </w:t>
            </w:r>
            <w:r w:rsidRPr="00C044AF">
              <w:rPr>
                <w:rFonts w:ascii="Times New Roman" w:hAnsi="Times New Roman" w:cs="Times New Roman"/>
                <w:bCs/>
                <w:szCs w:val="20"/>
              </w:rPr>
              <w:t>assenza del requisito</w:t>
            </w:r>
          </w:p>
        </w:tc>
      </w:tr>
      <w:tr w:rsidR="004A01CA" w:rsidRPr="00C044AF" w14:paraId="6D185E1B" w14:textId="77777777" w:rsidTr="00CC5FD0">
        <w:trPr>
          <w:trHeight w:val="1757"/>
        </w:trPr>
        <w:tc>
          <w:tcPr>
            <w:tcW w:w="760" w:type="pct"/>
          </w:tcPr>
          <w:p w14:paraId="47871CAA" w14:textId="43C27DDD" w:rsidR="004A01CA" w:rsidRPr="00C044AF" w:rsidRDefault="004A01CA" w:rsidP="004A01CA">
            <w:pPr>
              <w:spacing w:line="240" w:lineRule="auto"/>
              <w:jc w:val="left"/>
              <w:rPr>
                <w:rFonts w:ascii="Times New Roman" w:hAnsi="Times New Roman" w:cs="Times New Roman"/>
                <w:szCs w:val="20"/>
              </w:rPr>
            </w:pPr>
            <w:r w:rsidRPr="00C044AF">
              <w:rPr>
                <w:rFonts w:ascii="Times New Roman" w:hAnsi="Times New Roman" w:cs="Times New Roman"/>
                <w:szCs w:val="20"/>
              </w:rPr>
              <w:t>3 – Sistemi produttivi aziendali</w:t>
            </w:r>
          </w:p>
        </w:tc>
        <w:tc>
          <w:tcPr>
            <w:tcW w:w="1010" w:type="pct"/>
          </w:tcPr>
          <w:p w14:paraId="2563842B" w14:textId="3A16609F" w:rsidR="004A01CA" w:rsidRPr="00C044AF" w:rsidRDefault="004A01CA" w:rsidP="00737CAB">
            <w:pPr>
              <w:spacing w:line="240" w:lineRule="auto"/>
              <w:jc w:val="left"/>
              <w:rPr>
                <w:rFonts w:ascii="Times New Roman" w:hAnsi="Times New Roman" w:cs="Times New Roman"/>
                <w:szCs w:val="20"/>
              </w:rPr>
            </w:pPr>
            <w:r w:rsidRPr="00C044AF">
              <w:rPr>
                <w:rFonts w:ascii="Times New Roman" w:hAnsi="Times New Roman" w:cs="Times New Roman"/>
                <w:szCs w:val="20"/>
              </w:rPr>
              <w:t>3.1 Aziende in possesso di almeno una delle seguenti certificazioni: biologica, integrata, ISO</w:t>
            </w:r>
          </w:p>
        </w:tc>
        <w:tc>
          <w:tcPr>
            <w:tcW w:w="557" w:type="pct"/>
          </w:tcPr>
          <w:p w14:paraId="75D23A5D" w14:textId="2F7F6353" w:rsidR="004A01CA" w:rsidRPr="00C044AF" w:rsidRDefault="004A01CA" w:rsidP="00737CAB">
            <w:pPr>
              <w:spacing w:line="240" w:lineRule="auto"/>
              <w:jc w:val="center"/>
              <w:rPr>
                <w:rFonts w:ascii="Times New Roman" w:hAnsi="Times New Roman" w:cs="Times New Roman"/>
                <w:szCs w:val="20"/>
              </w:rPr>
            </w:pPr>
            <w:r w:rsidRPr="00C044AF">
              <w:rPr>
                <w:rFonts w:ascii="Times New Roman" w:hAnsi="Times New Roman" w:cs="Times New Roman"/>
                <w:szCs w:val="20"/>
              </w:rPr>
              <w:t>10</w:t>
            </w:r>
          </w:p>
        </w:tc>
        <w:tc>
          <w:tcPr>
            <w:tcW w:w="2673" w:type="pct"/>
          </w:tcPr>
          <w:p w14:paraId="2EDB04FC" w14:textId="77777777" w:rsidR="004A01CA" w:rsidRPr="00C044AF" w:rsidRDefault="004A01CA" w:rsidP="004A01CA">
            <w:pPr>
              <w:spacing w:line="240" w:lineRule="auto"/>
              <w:rPr>
                <w:rFonts w:ascii="Times New Roman" w:hAnsi="Times New Roman" w:cs="Times New Roman"/>
                <w:szCs w:val="20"/>
              </w:rPr>
            </w:pPr>
            <w:r w:rsidRPr="00C044AF">
              <w:rPr>
                <w:rFonts w:ascii="Times New Roman" w:hAnsi="Times New Roman" w:cs="Times New Roman"/>
                <w:b/>
                <w:bCs/>
                <w:szCs w:val="20"/>
              </w:rPr>
              <w:t xml:space="preserve">100%: </w:t>
            </w:r>
            <w:r w:rsidRPr="00C044AF">
              <w:rPr>
                <w:rFonts w:ascii="Times New Roman" w:hAnsi="Times New Roman" w:cs="Times New Roman"/>
                <w:szCs w:val="20"/>
              </w:rPr>
              <w:t xml:space="preserve">presenza del requisito. </w:t>
            </w:r>
          </w:p>
          <w:p w14:paraId="1D15EC56" w14:textId="16AEC1F2" w:rsidR="004A01CA" w:rsidRPr="00C044AF" w:rsidRDefault="004A01CA" w:rsidP="004A01CA">
            <w:pPr>
              <w:spacing w:line="240" w:lineRule="auto"/>
              <w:rPr>
                <w:rFonts w:ascii="Times New Roman" w:hAnsi="Times New Roman" w:cs="Times New Roman"/>
                <w:szCs w:val="20"/>
              </w:rPr>
            </w:pPr>
            <w:r w:rsidRPr="00C044AF">
              <w:rPr>
                <w:rFonts w:ascii="Times New Roman" w:hAnsi="Times New Roman" w:cs="Times New Roman"/>
                <w:b/>
                <w:bCs/>
                <w:szCs w:val="20"/>
              </w:rPr>
              <w:t>0</w:t>
            </w:r>
            <w:r w:rsidR="00927859">
              <w:rPr>
                <w:rFonts w:ascii="Times New Roman" w:hAnsi="Times New Roman" w:cs="Times New Roman"/>
                <w:b/>
                <w:bCs/>
                <w:szCs w:val="20"/>
              </w:rPr>
              <w:t>%</w:t>
            </w:r>
            <w:r w:rsidRPr="00C044AF">
              <w:rPr>
                <w:rFonts w:ascii="Times New Roman" w:hAnsi="Times New Roman" w:cs="Times New Roman"/>
                <w:b/>
                <w:bCs/>
                <w:szCs w:val="20"/>
              </w:rPr>
              <w:t xml:space="preserve">: </w:t>
            </w:r>
            <w:r w:rsidRPr="00C044AF">
              <w:rPr>
                <w:rFonts w:ascii="Times New Roman" w:hAnsi="Times New Roman" w:cs="Times New Roman"/>
                <w:bCs/>
                <w:szCs w:val="20"/>
              </w:rPr>
              <w:t>assenza del requisito</w:t>
            </w:r>
          </w:p>
        </w:tc>
      </w:tr>
      <w:tr w:rsidR="004A01CA" w:rsidRPr="00C044AF" w14:paraId="55E45313" w14:textId="77777777" w:rsidTr="00CC5FD0">
        <w:trPr>
          <w:trHeight w:val="1757"/>
        </w:trPr>
        <w:tc>
          <w:tcPr>
            <w:tcW w:w="760" w:type="pct"/>
          </w:tcPr>
          <w:p w14:paraId="2145DC3C" w14:textId="6503A2EE" w:rsidR="004A01CA" w:rsidRPr="00C044AF" w:rsidRDefault="004A01CA" w:rsidP="004A01CA">
            <w:pPr>
              <w:spacing w:line="240" w:lineRule="auto"/>
              <w:jc w:val="left"/>
              <w:rPr>
                <w:rFonts w:ascii="Times New Roman" w:hAnsi="Times New Roman" w:cs="Times New Roman"/>
                <w:szCs w:val="20"/>
              </w:rPr>
            </w:pPr>
            <w:r w:rsidRPr="00C044AF">
              <w:rPr>
                <w:rFonts w:ascii="Times New Roman" w:hAnsi="Times New Roman" w:cs="Times New Roman"/>
                <w:szCs w:val="20"/>
              </w:rPr>
              <w:t>4 – caratteristiche del progetto di investimento</w:t>
            </w:r>
          </w:p>
        </w:tc>
        <w:tc>
          <w:tcPr>
            <w:tcW w:w="1010" w:type="pct"/>
          </w:tcPr>
          <w:p w14:paraId="101EAAFD" w14:textId="5075C927" w:rsidR="004A01CA" w:rsidRPr="00C044AF" w:rsidRDefault="004A01CA" w:rsidP="00737CAB">
            <w:pPr>
              <w:spacing w:line="240" w:lineRule="auto"/>
              <w:jc w:val="left"/>
              <w:rPr>
                <w:rFonts w:ascii="Times New Roman" w:hAnsi="Times New Roman" w:cs="Times New Roman"/>
                <w:szCs w:val="20"/>
              </w:rPr>
            </w:pPr>
            <w:r w:rsidRPr="00C044AF">
              <w:rPr>
                <w:rFonts w:ascii="Times New Roman" w:hAnsi="Times New Roman" w:cs="Times New Roman"/>
                <w:szCs w:val="20"/>
              </w:rPr>
              <w:t>4.1 – Caratteristiche del progetto di investimento</w:t>
            </w:r>
          </w:p>
        </w:tc>
        <w:tc>
          <w:tcPr>
            <w:tcW w:w="557" w:type="pct"/>
          </w:tcPr>
          <w:p w14:paraId="03926070" w14:textId="34475E50" w:rsidR="004A01CA" w:rsidRPr="00C044AF" w:rsidRDefault="004A01CA" w:rsidP="00737CAB">
            <w:pPr>
              <w:spacing w:line="240" w:lineRule="auto"/>
              <w:jc w:val="center"/>
              <w:rPr>
                <w:rFonts w:ascii="Times New Roman" w:hAnsi="Times New Roman" w:cs="Times New Roman"/>
                <w:szCs w:val="20"/>
              </w:rPr>
            </w:pPr>
            <w:r w:rsidRPr="00C044AF">
              <w:rPr>
                <w:rFonts w:ascii="Times New Roman" w:hAnsi="Times New Roman" w:cs="Times New Roman"/>
                <w:szCs w:val="20"/>
              </w:rPr>
              <w:t>40</w:t>
            </w:r>
          </w:p>
        </w:tc>
        <w:tc>
          <w:tcPr>
            <w:tcW w:w="2673" w:type="pct"/>
          </w:tcPr>
          <w:p w14:paraId="37FE0307" w14:textId="1C32F1BC" w:rsidR="004A01CA" w:rsidRPr="00A71041" w:rsidRDefault="004A01CA" w:rsidP="004A01CA">
            <w:pPr>
              <w:spacing w:line="240" w:lineRule="auto"/>
              <w:rPr>
                <w:rFonts w:ascii="Times New Roman" w:hAnsi="Times New Roman" w:cs="Times New Roman"/>
                <w:szCs w:val="20"/>
              </w:rPr>
            </w:pPr>
            <w:r w:rsidRPr="00517ACD">
              <w:rPr>
                <w:rFonts w:ascii="Times New Roman" w:hAnsi="Times New Roman" w:cs="Times New Roman"/>
                <w:b/>
                <w:bCs/>
                <w:szCs w:val="20"/>
              </w:rPr>
              <w:t>100</w:t>
            </w:r>
            <w:r w:rsidRPr="00A71041">
              <w:rPr>
                <w:rFonts w:ascii="Times New Roman" w:hAnsi="Times New Roman" w:cs="Times New Roman"/>
                <w:b/>
                <w:bCs/>
                <w:szCs w:val="20"/>
              </w:rPr>
              <w:t>%</w:t>
            </w:r>
            <w:r w:rsidRPr="00A71041">
              <w:rPr>
                <w:rFonts w:ascii="Times New Roman" w:hAnsi="Times New Roman" w:cs="Times New Roman"/>
                <w:szCs w:val="20"/>
              </w:rPr>
              <w:t xml:space="preserve">: Il progetto prevede investimenti che incrementano il benessere animale </w:t>
            </w:r>
            <w:r w:rsidRPr="00A71041">
              <w:rPr>
                <w:rFonts w:ascii="Times New Roman" w:hAnsi="Times New Roman" w:cs="Times New Roman"/>
                <w:b/>
                <w:bCs/>
                <w:szCs w:val="20"/>
              </w:rPr>
              <w:t xml:space="preserve">e </w:t>
            </w:r>
            <w:r w:rsidRPr="00A71041">
              <w:rPr>
                <w:rFonts w:ascii="Times New Roman" w:hAnsi="Times New Roman" w:cs="Times New Roman"/>
                <w:szCs w:val="20"/>
              </w:rPr>
              <w:t xml:space="preserve">la biosicurezza. </w:t>
            </w:r>
          </w:p>
          <w:p w14:paraId="26C6F930" w14:textId="5A16A14E" w:rsidR="004A01CA" w:rsidRPr="00C044AF" w:rsidRDefault="004A01CA" w:rsidP="004A01CA">
            <w:pPr>
              <w:spacing w:line="240" w:lineRule="auto"/>
              <w:rPr>
                <w:rFonts w:ascii="Times New Roman" w:hAnsi="Times New Roman" w:cs="Times New Roman"/>
                <w:szCs w:val="20"/>
              </w:rPr>
            </w:pPr>
            <w:r w:rsidRPr="00517ACD">
              <w:rPr>
                <w:rFonts w:ascii="Times New Roman" w:hAnsi="Times New Roman" w:cs="Times New Roman"/>
                <w:b/>
                <w:bCs/>
                <w:szCs w:val="20"/>
              </w:rPr>
              <w:t>50%</w:t>
            </w:r>
            <w:r w:rsidRPr="00C044AF">
              <w:rPr>
                <w:rFonts w:ascii="Times New Roman" w:hAnsi="Times New Roman" w:cs="Times New Roman"/>
                <w:szCs w:val="20"/>
              </w:rPr>
              <w:t xml:space="preserve">: </w:t>
            </w:r>
            <w:r w:rsidRPr="00C044AF">
              <w:rPr>
                <w:rFonts w:ascii="Times New Roman" w:hAnsi="Times New Roman" w:cs="Times New Roman"/>
                <w:szCs w:val="20"/>
              </w:rPr>
              <w:t xml:space="preserve">Il progetto prevede investimenti che incrementano il benessere animale </w:t>
            </w:r>
            <w:r w:rsidRPr="00C044AF">
              <w:rPr>
                <w:rFonts w:ascii="Times New Roman" w:hAnsi="Times New Roman" w:cs="Times New Roman"/>
                <w:b/>
                <w:bCs/>
                <w:szCs w:val="20"/>
              </w:rPr>
              <w:t xml:space="preserve">o </w:t>
            </w:r>
            <w:r w:rsidRPr="00C044AF">
              <w:rPr>
                <w:rFonts w:ascii="Times New Roman" w:hAnsi="Times New Roman" w:cs="Times New Roman"/>
                <w:szCs w:val="20"/>
              </w:rPr>
              <w:t xml:space="preserve">la biosicurezza; </w:t>
            </w:r>
          </w:p>
          <w:p w14:paraId="218A68D4" w14:textId="07F2BE74" w:rsidR="004A01CA" w:rsidRPr="00C044AF" w:rsidRDefault="004A01CA" w:rsidP="00737CAB">
            <w:pPr>
              <w:spacing w:line="240" w:lineRule="auto"/>
              <w:rPr>
                <w:rFonts w:ascii="Times New Roman" w:hAnsi="Times New Roman" w:cs="Times New Roman"/>
                <w:szCs w:val="20"/>
              </w:rPr>
            </w:pPr>
            <w:r w:rsidRPr="00517ACD">
              <w:rPr>
                <w:rFonts w:ascii="Times New Roman" w:hAnsi="Times New Roman" w:cs="Times New Roman"/>
                <w:b/>
                <w:bCs/>
                <w:szCs w:val="20"/>
              </w:rPr>
              <w:t>0%</w:t>
            </w:r>
            <w:r w:rsidRPr="00C044AF">
              <w:rPr>
                <w:rFonts w:ascii="Times New Roman" w:hAnsi="Times New Roman" w:cs="Times New Roman"/>
                <w:szCs w:val="20"/>
              </w:rPr>
              <w:t xml:space="preserve">: Assenza del requisito. </w:t>
            </w:r>
          </w:p>
        </w:tc>
      </w:tr>
      <w:tr w:rsidR="0032092F" w:rsidRPr="00C044AF" w14:paraId="64B8061D" w14:textId="77777777" w:rsidTr="00D714EE">
        <w:trPr>
          <w:trHeight w:val="2092"/>
        </w:trPr>
        <w:tc>
          <w:tcPr>
            <w:tcW w:w="760" w:type="pct"/>
          </w:tcPr>
          <w:p w14:paraId="0239BE9B" w14:textId="0BDB373F" w:rsidR="0032092F" w:rsidRPr="00C044AF" w:rsidRDefault="00517ACD" w:rsidP="00517ACD">
            <w:pPr>
              <w:spacing w:line="240" w:lineRule="auto"/>
              <w:rPr>
                <w:rFonts w:ascii="Times New Roman" w:hAnsi="Times New Roman" w:cs="Times New Roman"/>
                <w:szCs w:val="20"/>
              </w:rPr>
            </w:pPr>
            <w:r w:rsidRPr="00517ACD">
              <w:rPr>
                <w:rFonts w:ascii="Times New Roman" w:hAnsi="Times New Roman" w:cs="Times New Roman"/>
                <w:szCs w:val="20"/>
              </w:rPr>
              <w:t>5 -</w:t>
            </w:r>
            <w:r w:rsidR="00E053D9">
              <w:rPr>
                <w:rFonts w:ascii="Times New Roman" w:hAnsi="Times New Roman" w:cs="Times New Roman"/>
                <w:szCs w:val="20"/>
              </w:rPr>
              <w:t xml:space="preserve"> </w:t>
            </w:r>
            <w:r w:rsidRPr="00517ACD">
              <w:rPr>
                <w:rFonts w:ascii="Times New Roman" w:hAnsi="Times New Roman" w:cs="Times New Roman"/>
                <w:szCs w:val="20"/>
              </w:rPr>
              <w:t>Investimenti connessi con altri interventi del CSR Abruzzo 2023-2027</w:t>
            </w:r>
          </w:p>
        </w:tc>
        <w:tc>
          <w:tcPr>
            <w:tcW w:w="1010" w:type="pct"/>
          </w:tcPr>
          <w:p w14:paraId="7C51ECAA" w14:textId="10C50436" w:rsidR="0032092F" w:rsidRPr="00C044AF" w:rsidRDefault="00517ACD" w:rsidP="00CD025A">
            <w:pPr>
              <w:spacing w:line="240" w:lineRule="auto"/>
              <w:jc w:val="left"/>
              <w:rPr>
                <w:szCs w:val="20"/>
              </w:rPr>
            </w:pPr>
            <w:r>
              <w:rPr>
                <w:rFonts w:ascii="Times New Roman" w:hAnsi="Times New Roman" w:cs="Times New Roman"/>
                <w:szCs w:val="20"/>
              </w:rPr>
              <w:t>5</w:t>
            </w:r>
            <w:r w:rsidR="0032092F" w:rsidRPr="00C044AF">
              <w:rPr>
                <w:rFonts w:ascii="Times New Roman" w:hAnsi="Times New Roman" w:cs="Times New Roman"/>
                <w:szCs w:val="20"/>
              </w:rPr>
              <w:t xml:space="preserve">.1 – </w:t>
            </w:r>
            <w:r w:rsidRPr="00CD025A">
              <w:rPr>
                <w:rFonts w:ascii="Times New Roman" w:hAnsi="Times New Roman" w:cs="Times New Roman"/>
                <w:szCs w:val="20"/>
              </w:rPr>
              <w:t xml:space="preserve">Investimenti connessi a progetti finanziati da almeno una delle misure attuate con il </w:t>
            </w:r>
            <w:r w:rsidR="0032092F" w:rsidRPr="00CD025A">
              <w:rPr>
                <w:rFonts w:ascii="Times New Roman" w:hAnsi="Times New Roman" w:cs="Times New Roman"/>
                <w:szCs w:val="20"/>
              </w:rPr>
              <w:t>CSR Abruzzo 2023-2027 tra SRA01, SRA29, SRA30</w:t>
            </w:r>
          </w:p>
        </w:tc>
        <w:tc>
          <w:tcPr>
            <w:tcW w:w="557" w:type="pct"/>
          </w:tcPr>
          <w:p w14:paraId="6DF123FA" w14:textId="1F69B62B" w:rsidR="0032092F" w:rsidRPr="00C044AF" w:rsidRDefault="0032092F" w:rsidP="00737CAB">
            <w:pPr>
              <w:spacing w:line="240" w:lineRule="auto"/>
              <w:jc w:val="center"/>
              <w:rPr>
                <w:rFonts w:ascii="Times New Roman" w:hAnsi="Times New Roman" w:cs="Times New Roman"/>
                <w:szCs w:val="20"/>
              </w:rPr>
            </w:pPr>
            <w:r w:rsidRPr="00C044AF">
              <w:rPr>
                <w:rFonts w:ascii="Times New Roman" w:hAnsi="Times New Roman" w:cs="Times New Roman"/>
                <w:szCs w:val="20"/>
              </w:rPr>
              <w:t>1</w:t>
            </w:r>
            <w:r w:rsidR="00EB221C" w:rsidRPr="00C044AF">
              <w:rPr>
                <w:rFonts w:ascii="Times New Roman" w:hAnsi="Times New Roman" w:cs="Times New Roman"/>
                <w:szCs w:val="20"/>
              </w:rPr>
              <w:t>5</w:t>
            </w:r>
          </w:p>
        </w:tc>
        <w:tc>
          <w:tcPr>
            <w:tcW w:w="2673" w:type="pct"/>
          </w:tcPr>
          <w:p w14:paraId="6F07BBA2" w14:textId="16E1CD71" w:rsidR="0032092F" w:rsidRPr="00517ACD" w:rsidRDefault="0032092F" w:rsidP="00517ACD">
            <w:pPr>
              <w:spacing w:line="240" w:lineRule="auto"/>
              <w:rPr>
                <w:rFonts w:ascii="Times New Roman" w:hAnsi="Times New Roman" w:cs="Times New Roman"/>
                <w:szCs w:val="20"/>
              </w:rPr>
            </w:pPr>
            <w:r w:rsidRPr="00517ACD">
              <w:rPr>
                <w:rFonts w:ascii="Times New Roman" w:hAnsi="Times New Roman" w:cs="Times New Roman"/>
                <w:b/>
                <w:bCs/>
                <w:szCs w:val="20"/>
              </w:rPr>
              <w:t xml:space="preserve">100%: </w:t>
            </w:r>
            <w:r w:rsidRPr="00A71041">
              <w:rPr>
                <w:rFonts w:ascii="Times New Roman" w:hAnsi="Times New Roman" w:cs="Times New Roman"/>
                <w:szCs w:val="20"/>
              </w:rPr>
              <w:t>presenza del requisito</w:t>
            </w:r>
            <w:ins w:id="34" w:author="Federica Raggi" w:date="2024-12-10T12:54:00Z" w16du:dateUtc="2024-12-10T11:54:00Z">
              <w:r w:rsidR="00A71041">
                <w:rPr>
                  <w:rStyle w:val="Rimandonotaapidipagina"/>
                  <w:rFonts w:ascii="Times New Roman" w:hAnsi="Times New Roman" w:cs="Times New Roman"/>
                  <w:szCs w:val="20"/>
                </w:rPr>
                <w:footnoteReference w:id="1"/>
              </w:r>
            </w:ins>
            <w:r w:rsidRPr="00517ACD">
              <w:rPr>
                <w:rFonts w:ascii="Times New Roman" w:hAnsi="Times New Roman" w:cs="Times New Roman"/>
                <w:szCs w:val="20"/>
              </w:rPr>
              <w:t xml:space="preserve">. </w:t>
            </w:r>
          </w:p>
          <w:p w14:paraId="16B6250C" w14:textId="0DF45692" w:rsidR="0032092F" w:rsidRPr="00517ACD" w:rsidRDefault="0032092F" w:rsidP="00517ACD">
            <w:pPr>
              <w:spacing w:line="240" w:lineRule="auto"/>
              <w:rPr>
                <w:rFonts w:ascii="Times New Roman" w:hAnsi="Times New Roman" w:cs="Times New Roman"/>
                <w:szCs w:val="20"/>
              </w:rPr>
            </w:pPr>
            <w:r w:rsidRPr="00517ACD">
              <w:rPr>
                <w:rFonts w:ascii="Times New Roman" w:hAnsi="Times New Roman" w:cs="Times New Roman"/>
                <w:b/>
                <w:bCs/>
                <w:szCs w:val="20"/>
              </w:rPr>
              <w:t>0</w:t>
            </w:r>
            <w:r w:rsidR="00927859" w:rsidRPr="00517ACD">
              <w:rPr>
                <w:rFonts w:ascii="Times New Roman" w:hAnsi="Times New Roman" w:cs="Times New Roman"/>
                <w:b/>
                <w:bCs/>
                <w:szCs w:val="20"/>
              </w:rPr>
              <w:t>%</w:t>
            </w:r>
            <w:r w:rsidRPr="00517ACD">
              <w:rPr>
                <w:rFonts w:ascii="Times New Roman" w:hAnsi="Times New Roman" w:cs="Times New Roman"/>
                <w:b/>
                <w:bCs/>
                <w:szCs w:val="20"/>
              </w:rPr>
              <w:t xml:space="preserve">: </w:t>
            </w:r>
            <w:r w:rsidRPr="00517ACD">
              <w:rPr>
                <w:rFonts w:ascii="Times New Roman" w:hAnsi="Times New Roman" w:cs="Times New Roman"/>
                <w:bCs/>
                <w:szCs w:val="20"/>
              </w:rPr>
              <w:t>assenza del requisito</w:t>
            </w:r>
          </w:p>
        </w:tc>
      </w:tr>
    </w:tbl>
    <w:p w14:paraId="63F7C76A" w14:textId="77777777" w:rsidR="00EB221C" w:rsidRPr="00C044AF" w:rsidRDefault="00EB221C" w:rsidP="00EB221C">
      <w:pPr>
        <w:spacing w:before="0"/>
        <w:rPr>
          <w:rFonts w:ascii="Times New Roman" w:hAnsi="Times New Roman" w:cs="Times New Roman"/>
          <w:sz w:val="22"/>
          <w:szCs w:val="28"/>
        </w:rPr>
      </w:pPr>
    </w:p>
    <w:p w14:paraId="43FC2809" w14:textId="16612D4F" w:rsidR="0032092F" w:rsidRPr="00C044AF" w:rsidRDefault="0032092F" w:rsidP="005C0F40">
      <w:pPr>
        <w:numPr>
          <w:ilvl w:val="0"/>
          <w:numId w:val="111"/>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massimo punteggio attribuibile è pari a </w:t>
      </w:r>
      <w:r w:rsidR="00CC5FD0">
        <w:rPr>
          <w:rFonts w:ascii="Times New Roman" w:hAnsi="Times New Roman" w:cs="Times New Roman"/>
          <w:sz w:val="22"/>
          <w:szCs w:val="28"/>
        </w:rPr>
        <w:t>95</w:t>
      </w:r>
      <w:r w:rsidRPr="00C044AF">
        <w:rPr>
          <w:rFonts w:ascii="Times New Roman" w:hAnsi="Times New Roman" w:cs="Times New Roman"/>
          <w:sz w:val="22"/>
          <w:szCs w:val="28"/>
        </w:rPr>
        <w:t>.</w:t>
      </w:r>
    </w:p>
    <w:p w14:paraId="3B98C958" w14:textId="77777777" w:rsidR="0032092F" w:rsidRPr="00C044AF" w:rsidRDefault="0032092F" w:rsidP="005C0F40">
      <w:pPr>
        <w:numPr>
          <w:ilvl w:val="0"/>
          <w:numId w:val="111"/>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soglia minima del punteggio, ai fini dell’ammissibilità della domanda di sostegno è pari al 30% del punteggio massimo attribuibile.</w:t>
      </w:r>
    </w:p>
    <w:p w14:paraId="6F711A45" w14:textId="14E165C7" w:rsidR="0032092F" w:rsidRPr="00C044AF" w:rsidRDefault="0032092F" w:rsidP="005C0F40">
      <w:pPr>
        <w:numPr>
          <w:ilvl w:val="0"/>
          <w:numId w:val="111"/>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L’ammissione al sostegno avviene nell’ordine della graduatoria di cui all’articolo 1</w:t>
      </w:r>
      <w:r w:rsidR="00517ACD">
        <w:rPr>
          <w:rFonts w:ascii="Times New Roman" w:hAnsi="Times New Roman" w:cs="Times New Roman"/>
          <w:sz w:val="22"/>
          <w:szCs w:val="28"/>
        </w:rPr>
        <w:t>9</w:t>
      </w:r>
      <w:r w:rsidRPr="00C044AF">
        <w:rPr>
          <w:rFonts w:ascii="Times New Roman" w:hAnsi="Times New Roman" w:cs="Times New Roman"/>
          <w:sz w:val="22"/>
          <w:szCs w:val="28"/>
        </w:rPr>
        <w:t>.</w:t>
      </w:r>
    </w:p>
    <w:p w14:paraId="6109B915" w14:textId="52902B11" w:rsidR="0032092F" w:rsidRPr="00C044AF" w:rsidRDefault="0032092F" w:rsidP="005C0F40">
      <w:pPr>
        <w:numPr>
          <w:ilvl w:val="0"/>
          <w:numId w:val="111"/>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In caso di parità del punteggio sarà data preferenza all</w:t>
      </w:r>
      <w:r w:rsidR="00EB221C" w:rsidRPr="00C044AF">
        <w:rPr>
          <w:rFonts w:ascii="Times New Roman" w:hAnsi="Times New Roman" w:cs="Times New Roman"/>
          <w:sz w:val="22"/>
          <w:szCs w:val="28"/>
        </w:rPr>
        <w:t xml:space="preserve">e </w:t>
      </w:r>
      <w:r w:rsidR="00517ACD" w:rsidRPr="00517ACD">
        <w:rPr>
          <w:rFonts w:ascii="Times New Roman" w:hAnsi="Times New Roman" w:cs="Times New Roman"/>
          <w:sz w:val="22"/>
          <w:szCs w:val="28"/>
        </w:rPr>
        <w:t xml:space="preserve">Domande di Sostegno </w:t>
      </w:r>
      <w:r w:rsidR="00EB221C" w:rsidRPr="00C044AF">
        <w:rPr>
          <w:rFonts w:ascii="Times New Roman" w:hAnsi="Times New Roman" w:cs="Times New Roman"/>
          <w:sz w:val="22"/>
          <w:szCs w:val="28"/>
        </w:rPr>
        <w:t>presentate da soggetti di minore età anagrafica</w:t>
      </w:r>
      <w:r w:rsidR="00517ACD">
        <w:rPr>
          <w:rFonts w:ascii="Times New Roman" w:hAnsi="Times New Roman" w:cs="Times New Roman"/>
          <w:sz w:val="22"/>
          <w:szCs w:val="28"/>
        </w:rPr>
        <w:t>.</w:t>
      </w:r>
    </w:p>
    <w:p w14:paraId="4D0E49BF" w14:textId="77777777" w:rsidR="0032092F" w:rsidRPr="00C044AF" w:rsidRDefault="0032092F" w:rsidP="001B55C5">
      <w:pPr>
        <w:spacing w:before="0"/>
        <w:rPr>
          <w:rFonts w:ascii="Times New Roman" w:hAnsi="Times New Roman" w:cs="Times New Roman"/>
          <w:sz w:val="22"/>
          <w:szCs w:val="28"/>
        </w:rPr>
      </w:pPr>
    </w:p>
    <w:p w14:paraId="561F3C54" w14:textId="042D83BF" w:rsidR="007B0796" w:rsidRPr="00C044AF" w:rsidRDefault="007B0796" w:rsidP="007B0796">
      <w:pPr>
        <w:pStyle w:val="Titolo1"/>
        <w:spacing w:before="0"/>
        <w:rPr>
          <w:rFonts w:ascii="Times New Roman" w:hAnsi="Times New Roman" w:cs="Times New Roman"/>
          <w:sz w:val="22"/>
          <w:szCs w:val="36"/>
        </w:rPr>
      </w:pPr>
      <w:bookmarkStart w:id="36" w:name="_Toc184137293"/>
      <w:r w:rsidRPr="00C044AF">
        <w:rPr>
          <w:rFonts w:ascii="Times New Roman" w:hAnsi="Times New Roman" w:cs="Times New Roman"/>
          <w:sz w:val="22"/>
          <w:szCs w:val="36"/>
        </w:rPr>
        <w:t>Articolo 1</w:t>
      </w:r>
      <w:r w:rsidR="00517ACD">
        <w:rPr>
          <w:rFonts w:ascii="Times New Roman" w:hAnsi="Times New Roman" w:cs="Times New Roman"/>
          <w:sz w:val="22"/>
          <w:szCs w:val="36"/>
        </w:rPr>
        <w:t>6</w:t>
      </w:r>
      <w:r w:rsidRPr="00C044AF">
        <w:rPr>
          <w:rFonts w:ascii="Times New Roman" w:hAnsi="Times New Roman" w:cs="Times New Roman"/>
          <w:sz w:val="22"/>
          <w:szCs w:val="36"/>
        </w:rPr>
        <w:t>.2 - Criteri di selezione per l’accesso al prestito a tasso zero erogato dal Fondo di rotazione (Intervento SRD18)</w:t>
      </w:r>
      <w:bookmarkEnd w:id="36"/>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17"/>
        <w:gridCol w:w="11"/>
        <w:gridCol w:w="3228"/>
        <w:gridCol w:w="1072"/>
        <w:gridCol w:w="3794"/>
      </w:tblGrid>
      <w:tr w:rsidR="007B0796" w:rsidRPr="00C044AF" w14:paraId="3739D4D6" w14:textId="77777777" w:rsidTr="00AE28FF">
        <w:trPr>
          <w:trHeight w:val="558"/>
          <w:tblHeader/>
        </w:trPr>
        <w:tc>
          <w:tcPr>
            <w:tcW w:w="812" w:type="pct"/>
            <w:gridSpan w:val="2"/>
            <w:shd w:val="clear" w:color="auto" w:fill="C00000"/>
          </w:tcPr>
          <w:p w14:paraId="075A40C7" w14:textId="77777777" w:rsidR="007B0796" w:rsidRPr="00C044AF" w:rsidRDefault="007B0796" w:rsidP="00AE28FF">
            <w:pPr>
              <w:spacing w:before="60" w:after="60" w:line="240" w:lineRule="auto"/>
              <w:jc w:val="center"/>
              <w:rPr>
                <w:rFonts w:ascii="Times New Roman" w:hAnsi="Times New Roman" w:cs="Times New Roman"/>
                <w:b/>
                <w:szCs w:val="20"/>
              </w:rPr>
            </w:pPr>
            <w:r w:rsidRPr="00C044AF">
              <w:rPr>
                <w:rFonts w:ascii="Times New Roman" w:hAnsi="Times New Roman" w:cs="Times New Roman"/>
                <w:b/>
                <w:szCs w:val="20"/>
              </w:rPr>
              <w:t>Principi di selezione</w:t>
            </w:r>
          </w:p>
        </w:tc>
        <w:tc>
          <w:tcPr>
            <w:tcW w:w="1691" w:type="pct"/>
            <w:shd w:val="clear" w:color="auto" w:fill="C00000"/>
            <w:vAlign w:val="center"/>
          </w:tcPr>
          <w:p w14:paraId="2C73D91A" w14:textId="77777777" w:rsidR="007B0796" w:rsidRPr="00C044AF" w:rsidRDefault="007B0796" w:rsidP="00AE28FF">
            <w:pPr>
              <w:spacing w:before="60" w:after="60" w:line="240" w:lineRule="auto"/>
              <w:jc w:val="center"/>
              <w:rPr>
                <w:rFonts w:ascii="Times New Roman" w:hAnsi="Times New Roman" w:cs="Times New Roman"/>
                <w:b/>
                <w:szCs w:val="20"/>
              </w:rPr>
            </w:pPr>
            <w:r w:rsidRPr="00C044AF">
              <w:rPr>
                <w:rFonts w:ascii="Times New Roman" w:hAnsi="Times New Roman" w:cs="Times New Roman"/>
                <w:b/>
                <w:szCs w:val="20"/>
              </w:rPr>
              <w:t>Criteri di selezione</w:t>
            </w:r>
          </w:p>
        </w:tc>
        <w:tc>
          <w:tcPr>
            <w:tcW w:w="515" w:type="pct"/>
            <w:shd w:val="clear" w:color="auto" w:fill="C00000"/>
            <w:vAlign w:val="center"/>
          </w:tcPr>
          <w:p w14:paraId="735C86DF" w14:textId="77777777" w:rsidR="007B0796" w:rsidRPr="00C044AF" w:rsidRDefault="007B0796" w:rsidP="00AE28FF">
            <w:pPr>
              <w:spacing w:before="60" w:after="60" w:line="240" w:lineRule="auto"/>
              <w:jc w:val="center"/>
              <w:rPr>
                <w:rFonts w:ascii="Times New Roman" w:hAnsi="Times New Roman" w:cs="Times New Roman"/>
                <w:b/>
                <w:szCs w:val="20"/>
              </w:rPr>
            </w:pPr>
            <w:r w:rsidRPr="00C044AF">
              <w:rPr>
                <w:rFonts w:ascii="Times New Roman" w:hAnsi="Times New Roman" w:cs="Times New Roman"/>
                <w:b/>
                <w:szCs w:val="20"/>
              </w:rPr>
              <w:t>Punteggio</w:t>
            </w:r>
          </w:p>
        </w:tc>
        <w:tc>
          <w:tcPr>
            <w:tcW w:w="1982" w:type="pct"/>
            <w:shd w:val="clear" w:color="auto" w:fill="C00000"/>
            <w:vAlign w:val="center"/>
          </w:tcPr>
          <w:p w14:paraId="3FAEFD57" w14:textId="77777777" w:rsidR="007B0796" w:rsidRPr="00C044AF" w:rsidRDefault="007B0796" w:rsidP="00AE28FF">
            <w:pPr>
              <w:spacing w:before="60" w:after="60" w:line="240" w:lineRule="auto"/>
              <w:jc w:val="center"/>
              <w:rPr>
                <w:rFonts w:ascii="Times New Roman" w:hAnsi="Times New Roman" w:cs="Times New Roman"/>
                <w:b/>
                <w:szCs w:val="20"/>
              </w:rPr>
            </w:pPr>
            <w:r w:rsidRPr="00C044AF">
              <w:rPr>
                <w:rFonts w:ascii="Times New Roman" w:hAnsi="Times New Roman" w:cs="Times New Roman"/>
                <w:b/>
                <w:szCs w:val="20"/>
              </w:rPr>
              <w:t>Modalità di valorizzazione</w:t>
            </w:r>
          </w:p>
        </w:tc>
      </w:tr>
      <w:tr w:rsidR="007B0796" w:rsidRPr="00C044AF" w14:paraId="09A0C826" w14:textId="77777777" w:rsidTr="00AE28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92"/>
        </w:trPr>
        <w:tc>
          <w:tcPr>
            <w:tcW w:w="799" w:type="pct"/>
            <w:tcBorders>
              <w:top w:val="nil"/>
              <w:left w:val="single" w:sz="4" w:space="0" w:color="auto"/>
              <w:bottom w:val="single" w:sz="4" w:space="0" w:color="auto"/>
              <w:right w:val="single" w:sz="4" w:space="0" w:color="auto"/>
            </w:tcBorders>
            <w:shd w:val="clear" w:color="auto" w:fill="auto"/>
            <w:vAlign w:val="center"/>
          </w:tcPr>
          <w:p w14:paraId="40A6F49A" w14:textId="7798E089" w:rsidR="007B0796" w:rsidRPr="00C044AF" w:rsidRDefault="007B0796" w:rsidP="00CC5FD0">
            <w:pPr>
              <w:spacing w:line="240" w:lineRule="auto"/>
              <w:jc w:val="left"/>
              <w:rPr>
                <w:rFonts w:ascii="Times New Roman" w:hAnsi="Times New Roman" w:cs="Times New Roman"/>
                <w:szCs w:val="20"/>
              </w:rPr>
            </w:pPr>
            <w:r w:rsidRPr="00C044AF">
              <w:rPr>
                <w:rFonts w:ascii="Times New Roman" w:hAnsi="Times New Roman" w:cs="Times New Roman"/>
                <w:szCs w:val="20"/>
              </w:rPr>
              <w:t xml:space="preserve">1 -Localizzazione territoriale </w:t>
            </w:r>
          </w:p>
        </w:tc>
        <w:tc>
          <w:tcPr>
            <w:tcW w:w="1704" w:type="pct"/>
            <w:gridSpan w:val="2"/>
            <w:tcBorders>
              <w:top w:val="nil"/>
              <w:left w:val="nil"/>
              <w:bottom w:val="single" w:sz="4" w:space="0" w:color="auto"/>
              <w:right w:val="single" w:sz="4" w:space="0" w:color="auto"/>
            </w:tcBorders>
            <w:shd w:val="clear" w:color="auto" w:fill="auto"/>
            <w:vAlign w:val="center"/>
          </w:tcPr>
          <w:p w14:paraId="60029022" w14:textId="77777777" w:rsidR="007B0796" w:rsidRPr="00C044AF" w:rsidRDefault="007B0796" w:rsidP="00AE28FF">
            <w:pPr>
              <w:spacing w:line="240" w:lineRule="auto"/>
              <w:rPr>
                <w:rFonts w:ascii="Times New Roman" w:hAnsi="Times New Roman" w:cs="Times New Roman"/>
                <w:szCs w:val="20"/>
              </w:rPr>
            </w:pPr>
            <w:r w:rsidRPr="00C044AF">
              <w:rPr>
                <w:rFonts w:ascii="Times New Roman" w:hAnsi="Times New Roman" w:cs="Times New Roman"/>
                <w:szCs w:val="20"/>
              </w:rPr>
              <w:t xml:space="preserve">1.1 Investimenti realizzati da aziende localizzate prevalentemente in zone soggette ai vincoli di cui all’art. 71 (designate conformemente all’articolo 32 del Reg. (UE) 1305/2013) e 72 del Reg. (UE) 2115/2022 </w:t>
            </w:r>
          </w:p>
        </w:tc>
        <w:tc>
          <w:tcPr>
            <w:tcW w:w="515" w:type="pct"/>
            <w:tcBorders>
              <w:top w:val="nil"/>
              <w:left w:val="nil"/>
              <w:bottom w:val="single" w:sz="4" w:space="0" w:color="auto"/>
              <w:right w:val="single" w:sz="4" w:space="0" w:color="auto"/>
            </w:tcBorders>
            <w:shd w:val="clear" w:color="auto" w:fill="auto"/>
            <w:vAlign w:val="center"/>
          </w:tcPr>
          <w:p w14:paraId="5D606089" w14:textId="77777777" w:rsidR="007B0796" w:rsidRPr="00C044AF" w:rsidRDefault="007B0796" w:rsidP="00AE28FF">
            <w:pPr>
              <w:spacing w:line="240" w:lineRule="auto"/>
              <w:jc w:val="center"/>
              <w:rPr>
                <w:rFonts w:ascii="Times New Roman" w:hAnsi="Times New Roman" w:cs="Times New Roman"/>
                <w:szCs w:val="20"/>
              </w:rPr>
            </w:pPr>
            <w:r w:rsidRPr="00C044AF">
              <w:rPr>
                <w:rFonts w:ascii="Times New Roman" w:hAnsi="Times New Roman" w:cs="Times New Roman"/>
                <w:szCs w:val="20"/>
              </w:rPr>
              <w:t>10</w:t>
            </w:r>
          </w:p>
        </w:tc>
        <w:tc>
          <w:tcPr>
            <w:tcW w:w="1982" w:type="pct"/>
            <w:tcBorders>
              <w:top w:val="nil"/>
              <w:left w:val="nil"/>
              <w:bottom w:val="single" w:sz="4" w:space="0" w:color="auto"/>
              <w:right w:val="single" w:sz="4" w:space="0" w:color="auto"/>
            </w:tcBorders>
            <w:shd w:val="clear" w:color="auto" w:fill="auto"/>
            <w:vAlign w:val="center"/>
          </w:tcPr>
          <w:p w14:paraId="55644F18" w14:textId="4EBB0FD4" w:rsidR="007B0796" w:rsidRPr="00C044AF" w:rsidRDefault="007B0796" w:rsidP="00AE28FF">
            <w:pPr>
              <w:spacing w:line="240" w:lineRule="auto"/>
              <w:rPr>
                <w:rFonts w:ascii="Times New Roman" w:hAnsi="Times New Roman" w:cs="Times New Roman"/>
                <w:szCs w:val="20"/>
              </w:rPr>
            </w:pPr>
            <w:r w:rsidRPr="00517ACD">
              <w:rPr>
                <w:rFonts w:ascii="Times New Roman" w:hAnsi="Times New Roman" w:cs="Times New Roman"/>
                <w:b/>
                <w:bCs/>
                <w:szCs w:val="20"/>
              </w:rPr>
              <w:t>100%</w:t>
            </w:r>
            <w:r w:rsidRPr="00C044AF">
              <w:rPr>
                <w:rFonts w:ascii="Times New Roman" w:hAnsi="Times New Roman" w:cs="Times New Roman"/>
                <w:szCs w:val="20"/>
              </w:rPr>
              <w:t>: investimento localizzato in una delle aree soggett</w:t>
            </w:r>
            <w:r w:rsidR="001840DE">
              <w:rPr>
                <w:rFonts w:ascii="Times New Roman" w:hAnsi="Times New Roman" w:cs="Times New Roman"/>
                <w:szCs w:val="20"/>
              </w:rPr>
              <w:t>e</w:t>
            </w:r>
            <w:r w:rsidRPr="00C044AF">
              <w:rPr>
                <w:rFonts w:ascii="Times New Roman" w:hAnsi="Times New Roman" w:cs="Times New Roman"/>
                <w:szCs w:val="20"/>
              </w:rPr>
              <w:t xml:space="preserve"> a vincolo e con SAU aziendale con oltre il 50% localizzato in una o in entrambe le aree soggette a vincolo.</w:t>
            </w:r>
          </w:p>
          <w:p w14:paraId="043B3812" w14:textId="02F87B4B" w:rsidR="007B0796" w:rsidRPr="00C044AF" w:rsidRDefault="007B0796" w:rsidP="00AE28FF">
            <w:pPr>
              <w:spacing w:line="240" w:lineRule="auto"/>
              <w:rPr>
                <w:rFonts w:ascii="Times New Roman" w:hAnsi="Times New Roman" w:cs="Times New Roman"/>
                <w:szCs w:val="20"/>
              </w:rPr>
            </w:pPr>
            <w:r w:rsidRPr="00517ACD">
              <w:rPr>
                <w:rFonts w:ascii="Times New Roman" w:hAnsi="Times New Roman" w:cs="Times New Roman"/>
                <w:b/>
                <w:bCs/>
                <w:szCs w:val="20"/>
              </w:rPr>
              <w:t>50%:</w:t>
            </w:r>
            <w:r w:rsidRPr="00C044AF">
              <w:rPr>
                <w:rFonts w:ascii="Times New Roman" w:hAnsi="Times New Roman" w:cs="Times New Roman"/>
                <w:szCs w:val="20"/>
              </w:rPr>
              <w:t xml:space="preserve"> investimento localizzato in una delle aree soggett</w:t>
            </w:r>
            <w:r w:rsidR="001840DE">
              <w:rPr>
                <w:rFonts w:ascii="Times New Roman" w:hAnsi="Times New Roman" w:cs="Times New Roman"/>
                <w:szCs w:val="20"/>
              </w:rPr>
              <w:t>e</w:t>
            </w:r>
            <w:r w:rsidRPr="00C044AF">
              <w:rPr>
                <w:rFonts w:ascii="Times New Roman" w:hAnsi="Times New Roman" w:cs="Times New Roman"/>
                <w:szCs w:val="20"/>
              </w:rPr>
              <w:t xml:space="preserve"> a vincolo e con SAU aziendale localizzata - in misura inferiore al 50% - in una o in entrambe le aree soggette a vincolo.</w:t>
            </w:r>
          </w:p>
          <w:p w14:paraId="6EE2B0AD" w14:textId="64DF0622" w:rsidR="007B0796" w:rsidRPr="00C044AF" w:rsidRDefault="007B0796" w:rsidP="00AE28FF">
            <w:pPr>
              <w:spacing w:line="240" w:lineRule="auto"/>
              <w:rPr>
                <w:rFonts w:ascii="Times New Roman" w:hAnsi="Times New Roman" w:cs="Times New Roman"/>
                <w:szCs w:val="20"/>
              </w:rPr>
            </w:pPr>
            <w:r w:rsidRPr="00517ACD">
              <w:rPr>
                <w:rFonts w:ascii="Times New Roman" w:hAnsi="Times New Roman" w:cs="Times New Roman"/>
                <w:b/>
                <w:bCs/>
                <w:szCs w:val="20"/>
              </w:rPr>
              <w:t>0%</w:t>
            </w:r>
            <w:r w:rsidRPr="00C044AF">
              <w:rPr>
                <w:rFonts w:ascii="Times New Roman" w:hAnsi="Times New Roman" w:cs="Times New Roman"/>
                <w:szCs w:val="20"/>
              </w:rPr>
              <w:t xml:space="preserve">: </w:t>
            </w:r>
            <w:r w:rsidR="001840DE" w:rsidRPr="001840DE">
              <w:rPr>
                <w:rFonts w:ascii="Times New Roman" w:hAnsi="Times New Roman" w:cs="Times New Roman"/>
                <w:szCs w:val="20"/>
              </w:rPr>
              <w:t>nessuno dei due requisiti</w:t>
            </w:r>
            <w:r w:rsidRPr="00C044AF">
              <w:rPr>
                <w:rFonts w:ascii="Times New Roman" w:hAnsi="Times New Roman" w:cs="Times New Roman"/>
                <w:szCs w:val="20"/>
              </w:rPr>
              <w:t>.</w:t>
            </w:r>
          </w:p>
        </w:tc>
      </w:tr>
      <w:tr w:rsidR="007B0796" w:rsidRPr="00C044AF" w14:paraId="23058BAB" w14:textId="77777777" w:rsidTr="00AE28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220"/>
        </w:trPr>
        <w:tc>
          <w:tcPr>
            <w:tcW w:w="799" w:type="pct"/>
            <w:vMerge w:val="restart"/>
            <w:tcBorders>
              <w:top w:val="nil"/>
              <w:left w:val="single" w:sz="4" w:space="0" w:color="auto"/>
              <w:right w:val="single" w:sz="4" w:space="0" w:color="auto"/>
            </w:tcBorders>
            <w:shd w:val="clear" w:color="auto" w:fill="auto"/>
            <w:vAlign w:val="center"/>
          </w:tcPr>
          <w:p w14:paraId="782B1179" w14:textId="2B0B1815" w:rsidR="007B0796" w:rsidRPr="00C044AF" w:rsidRDefault="007B0796" w:rsidP="00CC5FD0">
            <w:pPr>
              <w:spacing w:line="240" w:lineRule="auto"/>
              <w:jc w:val="left"/>
              <w:rPr>
                <w:rFonts w:ascii="Times New Roman" w:hAnsi="Times New Roman" w:cs="Times New Roman"/>
                <w:szCs w:val="20"/>
              </w:rPr>
            </w:pPr>
            <w:r w:rsidRPr="00C044AF">
              <w:rPr>
                <w:rFonts w:ascii="Times New Roman" w:hAnsi="Times New Roman" w:cs="Times New Roman"/>
                <w:szCs w:val="20"/>
              </w:rPr>
              <w:t xml:space="preserve">2 - Caratteristiche del Soggetto richiedente </w:t>
            </w:r>
          </w:p>
        </w:tc>
        <w:tc>
          <w:tcPr>
            <w:tcW w:w="1704" w:type="pct"/>
            <w:gridSpan w:val="2"/>
            <w:tcBorders>
              <w:top w:val="single" w:sz="4" w:space="0" w:color="auto"/>
              <w:left w:val="nil"/>
              <w:bottom w:val="single" w:sz="4" w:space="0" w:color="auto"/>
              <w:right w:val="single" w:sz="4" w:space="0" w:color="auto"/>
            </w:tcBorders>
            <w:shd w:val="clear" w:color="auto" w:fill="auto"/>
            <w:vAlign w:val="center"/>
          </w:tcPr>
          <w:p w14:paraId="274A4D96" w14:textId="77777777" w:rsidR="007B0796" w:rsidRPr="00C044AF" w:rsidRDefault="007B0796" w:rsidP="00AE28FF">
            <w:pPr>
              <w:spacing w:line="240" w:lineRule="auto"/>
              <w:rPr>
                <w:rFonts w:ascii="Times New Roman" w:hAnsi="Times New Roman" w:cs="Times New Roman"/>
                <w:szCs w:val="20"/>
              </w:rPr>
            </w:pPr>
            <w:r w:rsidRPr="00C044AF">
              <w:rPr>
                <w:rFonts w:ascii="Times New Roman" w:hAnsi="Times New Roman" w:cs="Times New Roman"/>
                <w:szCs w:val="20"/>
              </w:rPr>
              <w:t xml:space="preserve">2.1 Età del richiedente </w:t>
            </w:r>
          </w:p>
        </w:tc>
        <w:tc>
          <w:tcPr>
            <w:tcW w:w="515" w:type="pct"/>
            <w:tcBorders>
              <w:top w:val="single" w:sz="4" w:space="0" w:color="auto"/>
              <w:left w:val="nil"/>
              <w:bottom w:val="single" w:sz="4" w:space="0" w:color="auto"/>
              <w:right w:val="single" w:sz="4" w:space="0" w:color="auto"/>
            </w:tcBorders>
            <w:shd w:val="clear" w:color="auto" w:fill="auto"/>
            <w:vAlign w:val="center"/>
          </w:tcPr>
          <w:p w14:paraId="688F4C6E" w14:textId="77777777" w:rsidR="007B0796" w:rsidRPr="00C044AF" w:rsidRDefault="007B0796" w:rsidP="00AE28FF">
            <w:pPr>
              <w:spacing w:line="240" w:lineRule="auto"/>
              <w:jc w:val="center"/>
              <w:rPr>
                <w:rFonts w:ascii="Times New Roman" w:hAnsi="Times New Roman" w:cs="Times New Roman"/>
                <w:szCs w:val="20"/>
              </w:rPr>
            </w:pPr>
            <w:r w:rsidRPr="00C044AF">
              <w:rPr>
                <w:rFonts w:ascii="Times New Roman" w:hAnsi="Times New Roman" w:cs="Times New Roman"/>
                <w:szCs w:val="20"/>
              </w:rPr>
              <w:t>15</w:t>
            </w:r>
          </w:p>
        </w:tc>
        <w:tc>
          <w:tcPr>
            <w:tcW w:w="1982" w:type="pct"/>
            <w:tcBorders>
              <w:top w:val="single" w:sz="4" w:space="0" w:color="auto"/>
              <w:left w:val="nil"/>
              <w:bottom w:val="single" w:sz="4" w:space="0" w:color="auto"/>
              <w:right w:val="single" w:sz="4" w:space="0" w:color="auto"/>
            </w:tcBorders>
            <w:shd w:val="clear" w:color="auto" w:fill="auto"/>
            <w:vAlign w:val="center"/>
          </w:tcPr>
          <w:p w14:paraId="5C74091A" w14:textId="71550367" w:rsidR="007B0796" w:rsidRPr="00C044AF" w:rsidRDefault="007B0796" w:rsidP="00AE28FF">
            <w:pPr>
              <w:spacing w:line="240" w:lineRule="auto"/>
              <w:rPr>
                <w:rFonts w:ascii="Times New Roman" w:hAnsi="Times New Roman" w:cs="Times New Roman"/>
                <w:szCs w:val="20"/>
              </w:rPr>
            </w:pPr>
            <w:r w:rsidRPr="00517ACD">
              <w:rPr>
                <w:rFonts w:ascii="Times New Roman" w:hAnsi="Times New Roman" w:cs="Times New Roman"/>
                <w:b/>
                <w:bCs/>
                <w:szCs w:val="20"/>
              </w:rPr>
              <w:t>100%</w:t>
            </w:r>
            <w:r w:rsidRPr="00C044AF">
              <w:rPr>
                <w:rFonts w:ascii="Times New Roman" w:hAnsi="Times New Roman" w:cs="Times New Roman"/>
                <w:szCs w:val="20"/>
              </w:rPr>
              <w:t>: Domanda di sostegno presentata da agricoltori di età compresa tra i 18 e i 3</w:t>
            </w:r>
            <w:r w:rsidR="001840DE">
              <w:rPr>
                <w:rFonts w:ascii="Times New Roman" w:hAnsi="Times New Roman" w:cs="Times New Roman"/>
                <w:szCs w:val="20"/>
              </w:rPr>
              <w:t>1</w:t>
            </w:r>
            <w:r w:rsidRPr="00C044AF">
              <w:rPr>
                <w:rFonts w:ascii="Times New Roman" w:hAnsi="Times New Roman" w:cs="Times New Roman"/>
                <w:szCs w:val="20"/>
              </w:rPr>
              <w:t xml:space="preserve"> anni </w:t>
            </w:r>
            <w:r w:rsidR="001840DE">
              <w:rPr>
                <w:rFonts w:ascii="Times New Roman" w:hAnsi="Times New Roman" w:cs="Times New Roman"/>
                <w:szCs w:val="20"/>
              </w:rPr>
              <w:t xml:space="preserve">non </w:t>
            </w:r>
            <w:r w:rsidRPr="00C044AF">
              <w:rPr>
                <w:rFonts w:ascii="Times New Roman" w:hAnsi="Times New Roman" w:cs="Times New Roman"/>
                <w:szCs w:val="20"/>
              </w:rPr>
              <w:t>compiuti e con grado di professionalità (qualifica IAP o coltivatore diretto);</w:t>
            </w:r>
          </w:p>
          <w:p w14:paraId="6A8E0EEC" w14:textId="0372125E" w:rsidR="007B0796" w:rsidRPr="00C044AF" w:rsidRDefault="007B0796" w:rsidP="00AE28FF">
            <w:pPr>
              <w:spacing w:line="240" w:lineRule="auto"/>
              <w:rPr>
                <w:rFonts w:ascii="Times New Roman" w:hAnsi="Times New Roman" w:cs="Times New Roman"/>
                <w:szCs w:val="20"/>
              </w:rPr>
            </w:pPr>
            <w:r w:rsidRPr="00517ACD">
              <w:rPr>
                <w:rFonts w:ascii="Times New Roman" w:hAnsi="Times New Roman" w:cs="Times New Roman"/>
                <w:b/>
                <w:bCs/>
                <w:szCs w:val="20"/>
              </w:rPr>
              <w:t>50%</w:t>
            </w:r>
            <w:r w:rsidRPr="00C044AF">
              <w:rPr>
                <w:rFonts w:ascii="Times New Roman" w:hAnsi="Times New Roman" w:cs="Times New Roman"/>
                <w:szCs w:val="20"/>
              </w:rPr>
              <w:t xml:space="preserve"> Domanda di sostegno presentata da agricoltori di età compresa tra i 31 e i 4</w:t>
            </w:r>
            <w:r w:rsidR="001840DE">
              <w:rPr>
                <w:rFonts w:ascii="Times New Roman" w:hAnsi="Times New Roman" w:cs="Times New Roman"/>
                <w:szCs w:val="20"/>
              </w:rPr>
              <w:t>1</w:t>
            </w:r>
            <w:r w:rsidRPr="00C044AF">
              <w:rPr>
                <w:rFonts w:ascii="Times New Roman" w:hAnsi="Times New Roman" w:cs="Times New Roman"/>
                <w:szCs w:val="20"/>
              </w:rPr>
              <w:t xml:space="preserve"> anni </w:t>
            </w:r>
            <w:r w:rsidR="001840DE">
              <w:rPr>
                <w:rFonts w:ascii="Times New Roman" w:hAnsi="Times New Roman" w:cs="Times New Roman"/>
                <w:szCs w:val="20"/>
              </w:rPr>
              <w:t xml:space="preserve">non </w:t>
            </w:r>
            <w:r w:rsidRPr="00C044AF">
              <w:rPr>
                <w:rFonts w:ascii="Times New Roman" w:hAnsi="Times New Roman" w:cs="Times New Roman"/>
                <w:szCs w:val="20"/>
              </w:rPr>
              <w:t xml:space="preserve">compiuti </w:t>
            </w:r>
            <w:r w:rsidR="004312CB">
              <w:rPr>
                <w:rFonts w:ascii="Times New Roman" w:hAnsi="Times New Roman" w:cs="Times New Roman"/>
                <w:szCs w:val="20"/>
              </w:rPr>
              <w:t xml:space="preserve">e </w:t>
            </w:r>
            <w:r w:rsidRPr="00C044AF">
              <w:rPr>
                <w:rFonts w:ascii="Times New Roman" w:hAnsi="Times New Roman" w:cs="Times New Roman"/>
                <w:szCs w:val="20"/>
              </w:rPr>
              <w:t>con qualifica IAP o coltivatore diretto;</w:t>
            </w:r>
          </w:p>
          <w:p w14:paraId="66DF63D3" w14:textId="1ECF434C" w:rsidR="007B0796" w:rsidRPr="00C044AF" w:rsidRDefault="007B0796" w:rsidP="00AE28FF">
            <w:pPr>
              <w:spacing w:line="240" w:lineRule="auto"/>
              <w:rPr>
                <w:rFonts w:ascii="Times New Roman" w:hAnsi="Times New Roman" w:cs="Times New Roman"/>
                <w:szCs w:val="20"/>
              </w:rPr>
            </w:pPr>
            <w:r w:rsidRPr="00517ACD">
              <w:rPr>
                <w:rFonts w:ascii="Times New Roman" w:hAnsi="Times New Roman" w:cs="Times New Roman"/>
                <w:b/>
                <w:bCs/>
                <w:szCs w:val="20"/>
              </w:rPr>
              <w:t>0%:</w:t>
            </w:r>
            <w:r w:rsidRPr="00C044AF">
              <w:rPr>
                <w:rFonts w:ascii="Times New Roman" w:hAnsi="Times New Roman" w:cs="Times New Roman"/>
                <w:szCs w:val="20"/>
              </w:rPr>
              <w:t xml:space="preserve"> </w:t>
            </w:r>
            <w:r w:rsidR="001840DE" w:rsidRPr="001840DE">
              <w:rPr>
                <w:rFonts w:ascii="Times New Roman" w:hAnsi="Times New Roman" w:cs="Times New Roman"/>
                <w:szCs w:val="20"/>
              </w:rPr>
              <w:t>nessuno dei due requisiti</w:t>
            </w:r>
            <w:r w:rsidRPr="00C044AF">
              <w:rPr>
                <w:rFonts w:ascii="Times New Roman" w:hAnsi="Times New Roman" w:cs="Times New Roman"/>
                <w:szCs w:val="20"/>
              </w:rPr>
              <w:t>.</w:t>
            </w:r>
          </w:p>
        </w:tc>
      </w:tr>
      <w:tr w:rsidR="007B0796" w:rsidRPr="00C044AF" w14:paraId="1CE185A1" w14:textId="77777777" w:rsidTr="00AE28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791"/>
        </w:trPr>
        <w:tc>
          <w:tcPr>
            <w:tcW w:w="799" w:type="pct"/>
            <w:vMerge/>
            <w:tcBorders>
              <w:left w:val="single" w:sz="4" w:space="0" w:color="auto"/>
              <w:bottom w:val="single" w:sz="4" w:space="0" w:color="auto"/>
              <w:right w:val="single" w:sz="4" w:space="0" w:color="auto"/>
            </w:tcBorders>
            <w:shd w:val="clear" w:color="auto" w:fill="auto"/>
            <w:vAlign w:val="center"/>
          </w:tcPr>
          <w:p w14:paraId="26CBD5D2" w14:textId="77777777" w:rsidR="007B0796" w:rsidRPr="00C044AF" w:rsidRDefault="007B0796" w:rsidP="00AE28FF">
            <w:pPr>
              <w:spacing w:line="240" w:lineRule="auto"/>
              <w:rPr>
                <w:rFonts w:ascii="Times New Roman" w:hAnsi="Times New Roman" w:cs="Times New Roman"/>
                <w:szCs w:val="20"/>
              </w:rPr>
            </w:pPr>
          </w:p>
        </w:tc>
        <w:tc>
          <w:tcPr>
            <w:tcW w:w="1704" w:type="pct"/>
            <w:gridSpan w:val="2"/>
            <w:tcBorders>
              <w:top w:val="single" w:sz="4" w:space="0" w:color="auto"/>
              <w:left w:val="nil"/>
              <w:bottom w:val="single" w:sz="4" w:space="0" w:color="auto"/>
              <w:right w:val="single" w:sz="4" w:space="0" w:color="auto"/>
            </w:tcBorders>
            <w:shd w:val="clear" w:color="auto" w:fill="auto"/>
            <w:vAlign w:val="center"/>
          </w:tcPr>
          <w:p w14:paraId="74D6A3B1" w14:textId="34261961" w:rsidR="007B0796" w:rsidRPr="00C044AF" w:rsidRDefault="00F85D59" w:rsidP="00AE28FF">
            <w:pPr>
              <w:pStyle w:val="Default"/>
              <w:spacing w:before="120"/>
              <w:rPr>
                <w:color w:val="auto"/>
                <w:sz w:val="20"/>
                <w:szCs w:val="20"/>
              </w:rPr>
            </w:pPr>
            <w:r>
              <w:rPr>
                <w:color w:val="auto"/>
                <w:sz w:val="20"/>
                <w:szCs w:val="20"/>
              </w:rPr>
              <w:t>2</w:t>
            </w:r>
            <w:r w:rsidR="007B0796" w:rsidRPr="00C044AF">
              <w:rPr>
                <w:color w:val="auto"/>
                <w:sz w:val="20"/>
                <w:szCs w:val="20"/>
              </w:rPr>
              <w:t xml:space="preserve">.2 Il richiedente non ha usufruito di contribuiti pubblici sulla misura 4.1 del PSR 2014/2022 e sull’intervento SRD02 del CSR Abruzzo 2023/2027. </w:t>
            </w:r>
          </w:p>
        </w:tc>
        <w:tc>
          <w:tcPr>
            <w:tcW w:w="515" w:type="pct"/>
            <w:tcBorders>
              <w:top w:val="single" w:sz="4" w:space="0" w:color="auto"/>
              <w:left w:val="nil"/>
              <w:bottom w:val="single" w:sz="4" w:space="0" w:color="auto"/>
              <w:right w:val="single" w:sz="4" w:space="0" w:color="auto"/>
            </w:tcBorders>
            <w:shd w:val="clear" w:color="auto" w:fill="auto"/>
            <w:vAlign w:val="center"/>
          </w:tcPr>
          <w:p w14:paraId="6952A54D" w14:textId="77777777" w:rsidR="007B0796" w:rsidRPr="00C044AF" w:rsidRDefault="007B0796" w:rsidP="00AE28FF">
            <w:pPr>
              <w:spacing w:line="240" w:lineRule="auto"/>
              <w:jc w:val="center"/>
              <w:rPr>
                <w:rFonts w:ascii="Times New Roman" w:hAnsi="Times New Roman" w:cs="Times New Roman"/>
                <w:szCs w:val="20"/>
              </w:rPr>
            </w:pPr>
            <w:r w:rsidRPr="00C044AF">
              <w:rPr>
                <w:rFonts w:ascii="Times New Roman" w:hAnsi="Times New Roman" w:cs="Times New Roman"/>
                <w:szCs w:val="20"/>
              </w:rPr>
              <w:t>10</w:t>
            </w:r>
          </w:p>
        </w:tc>
        <w:tc>
          <w:tcPr>
            <w:tcW w:w="1982" w:type="pct"/>
            <w:tcBorders>
              <w:top w:val="single" w:sz="4" w:space="0" w:color="auto"/>
              <w:left w:val="nil"/>
              <w:bottom w:val="single" w:sz="4" w:space="0" w:color="auto"/>
              <w:right w:val="single" w:sz="4" w:space="0" w:color="auto"/>
            </w:tcBorders>
            <w:shd w:val="clear" w:color="auto" w:fill="auto"/>
            <w:vAlign w:val="center"/>
          </w:tcPr>
          <w:p w14:paraId="229C594F" w14:textId="77777777" w:rsidR="007B0796" w:rsidRPr="00517ACD" w:rsidRDefault="007B0796" w:rsidP="00517ACD">
            <w:pPr>
              <w:spacing w:after="120" w:line="240" w:lineRule="auto"/>
              <w:jc w:val="left"/>
              <w:rPr>
                <w:rFonts w:ascii="Times New Roman" w:hAnsi="Times New Roman" w:cs="Times New Roman"/>
                <w:szCs w:val="20"/>
              </w:rPr>
            </w:pPr>
            <w:r w:rsidRPr="00517ACD">
              <w:rPr>
                <w:rFonts w:ascii="Times New Roman" w:hAnsi="Times New Roman" w:cs="Times New Roman"/>
                <w:b/>
                <w:bCs/>
                <w:szCs w:val="20"/>
              </w:rPr>
              <w:t>100%:</w:t>
            </w:r>
            <w:r w:rsidRPr="00517ACD">
              <w:rPr>
                <w:rFonts w:ascii="Times New Roman" w:hAnsi="Times New Roman" w:cs="Times New Roman"/>
                <w:szCs w:val="20"/>
              </w:rPr>
              <w:t xml:space="preserve"> presenza del requisito</w:t>
            </w:r>
          </w:p>
          <w:p w14:paraId="631AF979" w14:textId="77777777" w:rsidR="007B0796" w:rsidRPr="00517ACD" w:rsidRDefault="007B0796" w:rsidP="00517ACD">
            <w:pPr>
              <w:spacing w:after="120" w:line="240" w:lineRule="auto"/>
              <w:jc w:val="left"/>
              <w:rPr>
                <w:rFonts w:ascii="Times New Roman" w:hAnsi="Times New Roman" w:cs="Times New Roman"/>
                <w:szCs w:val="20"/>
              </w:rPr>
            </w:pPr>
            <w:r w:rsidRPr="00517ACD">
              <w:rPr>
                <w:rFonts w:ascii="Times New Roman" w:hAnsi="Times New Roman" w:cs="Times New Roman"/>
                <w:b/>
                <w:bCs/>
                <w:szCs w:val="20"/>
              </w:rPr>
              <w:t>0%:</w:t>
            </w:r>
            <w:r w:rsidRPr="00517ACD">
              <w:rPr>
                <w:rFonts w:ascii="Times New Roman" w:hAnsi="Times New Roman" w:cs="Times New Roman"/>
                <w:szCs w:val="20"/>
              </w:rPr>
              <w:t xml:space="preserve"> assenza del requisito.</w:t>
            </w:r>
          </w:p>
        </w:tc>
      </w:tr>
    </w:tbl>
    <w:p w14:paraId="69AC30F5" w14:textId="12D02FD5" w:rsidR="007B0796" w:rsidRPr="00C044AF" w:rsidRDefault="007B0796" w:rsidP="00F85D59">
      <w:pPr>
        <w:numPr>
          <w:ilvl w:val="0"/>
          <w:numId w:val="112"/>
        </w:numPr>
        <w:spacing w:before="0"/>
        <w:rPr>
          <w:rFonts w:ascii="Times New Roman" w:hAnsi="Times New Roman" w:cs="Times New Roman"/>
          <w:sz w:val="22"/>
          <w:szCs w:val="28"/>
        </w:rPr>
      </w:pPr>
      <w:r w:rsidRPr="00C044AF">
        <w:rPr>
          <w:rFonts w:ascii="Times New Roman" w:hAnsi="Times New Roman" w:cs="Times New Roman"/>
          <w:sz w:val="22"/>
          <w:szCs w:val="28"/>
        </w:rPr>
        <w:t>In caso di parità del punteggio sarà accordata preferenza in base alla più giovane età del soggetto richiedente.</w:t>
      </w:r>
    </w:p>
    <w:p w14:paraId="58D7E1FF" w14:textId="77777777" w:rsidR="007B0796" w:rsidRPr="00C044AF" w:rsidRDefault="007B0796" w:rsidP="001B55C5">
      <w:pPr>
        <w:spacing w:before="0"/>
        <w:rPr>
          <w:rFonts w:ascii="Times New Roman" w:hAnsi="Times New Roman" w:cs="Times New Roman"/>
          <w:sz w:val="22"/>
          <w:szCs w:val="28"/>
        </w:rPr>
      </w:pPr>
    </w:p>
    <w:p w14:paraId="3AB17C42" w14:textId="5B78CB61" w:rsidR="006C2FE9" w:rsidRPr="00C044AF" w:rsidRDefault="006C2FE9" w:rsidP="001B55C5">
      <w:pPr>
        <w:pStyle w:val="Titolo1"/>
        <w:spacing w:before="0"/>
        <w:rPr>
          <w:rFonts w:ascii="Times New Roman" w:hAnsi="Times New Roman" w:cs="Times New Roman"/>
          <w:sz w:val="22"/>
          <w:szCs w:val="36"/>
        </w:rPr>
      </w:pPr>
      <w:bookmarkStart w:id="37" w:name="_Toc184137294"/>
      <w:r w:rsidRPr="00C044AF">
        <w:rPr>
          <w:rFonts w:ascii="Times New Roman" w:hAnsi="Times New Roman" w:cs="Times New Roman"/>
          <w:sz w:val="22"/>
          <w:szCs w:val="36"/>
        </w:rPr>
        <w:t>Articolo 1</w:t>
      </w:r>
      <w:r w:rsidR="00F85D59">
        <w:rPr>
          <w:rFonts w:ascii="Times New Roman" w:hAnsi="Times New Roman" w:cs="Times New Roman"/>
          <w:sz w:val="22"/>
          <w:szCs w:val="36"/>
        </w:rPr>
        <w:t>7</w:t>
      </w:r>
      <w:r w:rsidRPr="00C044AF">
        <w:rPr>
          <w:rFonts w:ascii="Times New Roman" w:hAnsi="Times New Roman" w:cs="Times New Roman"/>
          <w:sz w:val="22"/>
          <w:szCs w:val="36"/>
        </w:rPr>
        <w:t xml:space="preserve"> – Valorizzazione dell’investimento</w:t>
      </w:r>
      <w:bookmarkEnd w:id="37"/>
    </w:p>
    <w:p w14:paraId="45F8CCBD" w14:textId="77777777" w:rsidR="006C2FE9" w:rsidRPr="00C044AF" w:rsidRDefault="006C2FE9" w:rsidP="00663F0B">
      <w:pPr>
        <w:numPr>
          <w:ilvl w:val="0"/>
          <w:numId w:val="4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valorizzazione dell’investimento consiste nella verifica del punteggio auto-attribuito e auto-dichiarato da parte del soggetto richiedente.</w:t>
      </w:r>
    </w:p>
    <w:p w14:paraId="74D3438D" w14:textId="20A069EC" w:rsidR="006C2FE9" w:rsidRPr="00C044AF" w:rsidRDefault="006C2FE9" w:rsidP="00663F0B">
      <w:pPr>
        <w:numPr>
          <w:ilvl w:val="0"/>
          <w:numId w:val="4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soggetto richiedente deve indicare nello specifico quadro sinottico, di </w:t>
      </w:r>
      <w:r w:rsidRPr="00831DF6">
        <w:rPr>
          <w:rFonts w:ascii="Times New Roman" w:hAnsi="Times New Roman" w:cs="Times New Roman"/>
          <w:sz w:val="22"/>
          <w:szCs w:val="28"/>
        </w:rPr>
        <w:t xml:space="preserve">cui </w:t>
      </w:r>
      <w:r w:rsidRPr="00831DF6">
        <w:rPr>
          <w:rFonts w:ascii="Times New Roman" w:hAnsi="Times New Roman" w:cs="Times New Roman"/>
          <w:b/>
          <w:sz w:val="22"/>
          <w:szCs w:val="28"/>
        </w:rPr>
        <w:t xml:space="preserve">all’Allegato </w:t>
      </w:r>
      <w:r w:rsidR="00831DF6" w:rsidRPr="00831DF6">
        <w:rPr>
          <w:rFonts w:ascii="Times New Roman" w:hAnsi="Times New Roman" w:cs="Times New Roman"/>
          <w:b/>
          <w:sz w:val="22"/>
          <w:szCs w:val="28"/>
        </w:rPr>
        <w:t>7</w:t>
      </w:r>
      <w:r w:rsidR="00861A31" w:rsidRPr="00831DF6">
        <w:rPr>
          <w:rFonts w:ascii="Times New Roman" w:hAnsi="Times New Roman" w:cs="Times New Roman"/>
          <w:sz w:val="22"/>
          <w:szCs w:val="28"/>
        </w:rPr>
        <w:t xml:space="preserve"> al</w:t>
      </w:r>
      <w:r w:rsidR="00861A31" w:rsidRPr="00C044AF">
        <w:rPr>
          <w:rFonts w:ascii="Times New Roman" w:hAnsi="Times New Roman" w:cs="Times New Roman"/>
          <w:sz w:val="22"/>
          <w:szCs w:val="28"/>
        </w:rPr>
        <w:t xml:space="preserve"> presente bando parte interante e sostanziale</w:t>
      </w:r>
      <w:r w:rsidRPr="00C044AF">
        <w:rPr>
          <w:rFonts w:ascii="Times New Roman" w:hAnsi="Times New Roman" w:cs="Times New Roman"/>
          <w:sz w:val="22"/>
          <w:szCs w:val="28"/>
        </w:rPr>
        <w:t>, il punteggio assegnabile a fronte degli specifici criteri di selezione a suo avviso applicabili.</w:t>
      </w:r>
    </w:p>
    <w:p w14:paraId="67D370B5" w14:textId="77777777" w:rsidR="006C2FE9" w:rsidRPr="00C044AF" w:rsidRDefault="006C2FE9" w:rsidP="00663F0B">
      <w:pPr>
        <w:numPr>
          <w:ilvl w:val="0"/>
          <w:numId w:val="4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Se all’esito della verifica del punteggio auto-attribuito è applicata una riduzione dello stesso, l’Ufficio competente ne dà comunicazione al soggetto richiedente.</w:t>
      </w:r>
    </w:p>
    <w:p w14:paraId="3597AC97" w14:textId="77777777" w:rsidR="006C2FE9" w:rsidRPr="00C044AF" w:rsidRDefault="006C2FE9" w:rsidP="00663F0B">
      <w:pPr>
        <w:numPr>
          <w:ilvl w:val="0"/>
          <w:numId w:val="4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lastRenderedPageBreak/>
        <w:t xml:space="preserve">Sono dichiarate non idonee le domande che totalizzano un punteggio inferiore al 30% di quello massimo attribuibile: la non idoneità è comunicata – con provvedimento di archiviazione della domanda di sostegno - al soggetto richiedente mediante PEC. </w:t>
      </w:r>
    </w:p>
    <w:p w14:paraId="16C4F8B8" w14:textId="77777777" w:rsidR="006C2FE9" w:rsidRPr="00C044AF" w:rsidRDefault="006C2FE9" w:rsidP="00663F0B">
      <w:pPr>
        <w:numPr>
          <w:ilvl w:val="0"/>
          <w:numId w:val="4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Sono dichiarate idonee le domande che totalizzano un punteggio pari o superiore al 30% di quello massimo attribuibile.</w:t>
      </w:r>
    </w:p>
    <w:p w14:paraId="1D8678D9" w14:textId="77777777" w:rsidR="006C2FE9" w:rsidRPr="00C044AF" w:rsidRDefault="006C2FE9" w:rsidP="001B55C5">
      <w:pPr>
        <w:spacing w:before="0"/>
        <w:rPr>
          <w:rFonts w:ascii="Times New Roman" w:hAnsi="Times New Roman" w:cs="Times New Roman"/>
          <w:sz w:val="22"/>
          <w:szCs w:val="28"/>
        </w:rPr>
      </w:pPr>
    </w:p>
    <w:p w14:paraId="61E7B239" w14:textId="5E68A8A5" w:rsidR="00EE2E43" w:rsidRPr="00C044AF" w:rsidRDefault="00EE2E43" w:rsidP="001B55C5">
      <w:pPr>
        <w:pStyle w:val="Titolo1"/>
        <w:spacing w:before="0"/>
        <w:rPr>
          <w:rFonts w:ascii="Times New Roman" w:hAnsi="Times New Roman" w:cs="Times New Roman"/>
          <w:sz w:val="22"/>
          <w:szCs w:val="36"/>
        </w:rPr>
      </w:pPr>
      <w:bookmarkStart w:id="38" w:name="_Toc184137295"/>
      <w:r w:rsidRPr="00C044AF">
        <w:rPr>
          <w:rFonts w:ascii="Times New Roman" w:hAnsi="Times New Roman" w:cs="Times New Roman"/>
          <w:sz w:val="22"/>
          <w:szCs w:val="36"/>
        </w:rPr>
        <w:t>Articolo 1</w:t>
      </w:r>
      <w:r w:rsidR="009C0429">
        <w:rPr>
          <w:rFonts w:ascii="Times New Roman" w:hAnsi="Times New Roman" w:cs="Times New Roman"/>
          <w:sz w:val="22"/>
          <w:szCs w:val="36"/>
        </w:rPr>
        <w:t>8</w:t>
      </w:r>
      <w:r w:rsidRPr="00C044AF">
        <w:rPr>
          <w:rFonts w:ascii="Times New Roman" w:hAnsi="Times New Roman" w:cs="Times New Roman"/>
          <w:sz w:val="22"/>
          <w:szCs w:val="36"/>
        </w:rPr>
        <w:t xml:space="preserve"> - Riesame</w:t>
      </w:r>
      <w:bookmarkEnd w:id="38"/>
    </w:p>
    <w:p w14:paraId="10AD10F2" w14:textId="77777777" w:rsidR="00EE2E43" w:rsidRPr="00C044AF" w:rsidRDefault="00EE2E43" w:rsidP="00663F0B">
      <w:pPr>
        <w:numPr>
          <w:ilvl w:val="0"/>
          <w:numId w:val="41"/>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L’istanza di riesame può essere avanzata dal soggetto richiedente, a pena di irricevibilità, entro il termine perentorio di 10 giorni:</w:t>
      </w:r>
    </w:p>
    <w:p w14:paraId="5A6FDE64" w14:textId="1C4E7544" w:rsidR="00EE2E43" w:rsidRPr="00C044AF" w:rsidRDefault="00EE2E43" w:rsidP="00663F0B">
      <w:pPr>
        <w:numPr>
          <w:ilvl w:val="0"/>
          <w:numId w:val="4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dalla comunicazione via PEC, da parte dell’Ufficio competente, della riduzione del punteggio auto-attribuito, di cui all’articolo 1</w:t>
      </w:r>
      <w:r w:rsidR="00CF2A90">
        <w:rPr>
          <w:rFonts w:ascii="Times New Roman" w:hAnsi="Times New Roman" w:cs="Times New Roman"/>
          <w:sz w:val="22"/>
          <w:szCs w:val="28"/>
        </w:rPr>
        <w:t>7</w:t>
      </w:r>
      <w:r w:rsidRPr="00C044AF">
        <w:rPr>
          <w:rFonts w:ascii="Times New Roman" w:hAnsi="Times New Roman" w:cs="Times New Roman"/>
          <w:sz w:val="22"/>
          <w:szCs w:val="28"/>
        </w:rPr>
        <w:t>, comma 3;</w:t>
      </w:r>
    </w:p>
    <w:p w14:paraId="10B3914D" w14:textId="4D02FBAC" w:rsidR="00EE2E43" w:rsidRPr="00C044AF" w:rsidRDefault="00EE2E43" w:rsidP="00663F0B">
      <w:pPr>
        <w:numPr>
          <w:ilvl w:val="0"/>
          <w:numId w:val="4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dalla comunicazione via PEC, da parte dell’Ufficio competente, della dichiarazione di inammissibilità della domanda di sostegno risultata non idonea a seguito della verifica del punteggio auto-attribuito, ai sensi dell’articolo 1</w:t>
      </w:r>
      <w:r w:rsidR="004201ED">
        <w:rPr>
          <w:rFonts w:ascii="Times New Roman" w:hAnsi="Times New Roman" w:cs="Times New Roman"/>
          <w:sz w:val="22"/>
          <w:szCs w:val="28"/>
        </w:rPr>
        <w:t>7</w:t>
      </w:r>
      <w:r w:rsidRPr="00C044AF">
        <w:rPr>
          <w:rFonts w:ascii="Times New Roman" w:hAnsi="Times New Roman" w:cs="Times New Roman"/>
          <w:sz w:val="22"/>
          <w:szCs w:val="28"/>
        </w:rPr>
        <w:t xml:space="preserve">, comma </w:t>
      </w:r>
      <w:r w:rsidR="00CF2A90">
        <w:rPr>
          <w:rFonts w:ascii="Times New Roman" w:hAnsi="Times New Roman" w:cs="Times New Roman"/>
          <w:sz w:val="22"/>
          <w:szCs w:val="28"/>
        </w:rPr>
        <w:t>4</w:t>
      </w:r>
      <w:r w:rsidRPr="00C044AF">
        <w:rPr>
          <w:rFonts w:ascii="Times New Roman" w:hAnsi="Times New Roman" w:cs="Times New Roman"/>
          <w:sz w:val="22"/>
          <w:szCs w:val="28"/>
        </w:rPr>
        <w:t>.</w:t>
      </w:r>
    </w:p>
    <w:p w14:paraId="53D9EAD2" w14:textId="77777777" w:rsidR="00EE2E43" w:rsidRPr="00C044AF" w:rsidRDefault="00EE2E43" w:rsidP="00663F0B">
      <w:pPr>
        <w:numPr>
          <w:ilvl w:val="0"/>
          <w:numId w:val="41"/>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L’istanza di riesame deve essere inoltrata al Servizio competente, tramite PEC, all’indirizzo dpd018@pec.regione.abruzzo.it.</w:t>
      </w:r>
    </w:p>
    <w:p w14:paraId="6A126ECD" w14:textId="77777777" w:rsidR="00EE2E43" w:rsidRPr="00C044AF" w:rsidRDefault="00EE2E43" w:rsidP="00663F0B">
      <w:pPr>
        <w:numPr>
          <w:ilvl w:val="0"/>
          <w:numId w:val="41"/>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Completata l’istruttoria delle domande di riesame pervenute, il Servizio competente adotta il provvedimento di approvazione della graduatoria.</w:t>
      </w:r>
    </w:p>
    <w:p w14:paraId="6031999E" w14:textId="77777777" w:rsidR="00EE2E43" w:rsidRPr="00C044AF" w:rsidRDefault="00EE2E43" w:rsidP="001B55C5">
      <w:pPr>
        <w:spacing w:before="0"/>
        <w:rPr>
          <w:rFonts w:ascii="Times New Roman" w:hAnsi="Times New Roman" w:cs="Times New Roman"/>
          <w:sz w:val="22"/>
          <w:szCs w:val="28"/>
        </w:rPr>
      </w:pPr>
    </w:p>
    <w:p w14:paraId="6FEBB187" w14:textId="68DCCB6B" w:rsidR="00EE2E43" w:rsidRPr="00C044AF" w:rsidRDefault="00EE2E43" w:rsidP="001B55C5">
      <w:pPr>
        <w:pStyle w:val="Titolo1"/>
        <w:spacing w:before="0"/>
        <w:rPr>
          <w:rFonts w:ascii="Times New Roman" w:hAnsi="Times New Roman" w:cs="Times New Roman"/>
          <w:sz w:val="22"/>
          <w:szCs w:val="36"/>
        </w:rPr>
      </w:pPr>
      <w:bookmarkStart w:id="39" w:name="_Toc184137296"/>
      <w:r w:rsidRPr="00C044AF">
        <w:rPr>
          <w:rFonts w:ascii="Times New Roman" w:hAnsi="Times New Roman" w:cs="Times New Roman"/>
          <w:sz w:val="22"/>
          <w:szCs w:val="36"/>
        </w:rPr>
        <w:t>Articolo 1</w:t>
      </w:r>
      <w:r w:rsidR="009C0429">
        <w:rPr>
          <w:rFonts w:ascii="Times New Roman" w:hAnsi="Times New Roman" w:cs="Times New Roman"/>
          <w:sz w:val="22"/>
          <w:szCs w:val="36"/>
        </w:rPr>
        <w:t>9</w:t>
      </w:r>
      <w:r w:rsidRPr="00C044AF">
        <w:rPr>
          <w:rFonts w:ascii="Times New Roman" w:hAnsi="Times New Roman" w:cs="Times New Roman"/>
          <w:sz w:val="22"/>
          <w:szCs w:val="36"/>
        </w:rPr>
        <w:t xml:space="preserve"> - Graduatoria</w:t>
      </w:r>
      <w:bookmarkEnd w:id="39"/>
    </w:p>
    <w:p w14:paraId="296828ED" w14:textId="622CACB9" w:rsidR="007B0796" w:rsidRPr="00C044AF" w:rsidRDefault="007B0796" w:rsidP="007B0796">
      <w:pPr>
        <w:numPr>
          <w:ilvl w:val="0"/>
          <w:numId w:val="4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Il Servizio Competitività Agricoltura approva una graduatoria contenente le domande ammissibili ordinate secondo i criteri di selezione di cui all’articolo 1</w:t>
      </w:r>
      <w:r w:rsidR="009C0429">
        <w:rPr>
          <w:rFonts w:ascii="Times New Roman" w:hAnsi="Times New Roman" w:cs="Times New Roman"/>
          <w:sz w:val="22"/>
          <w:szCs w:val="28"/>
        </w:rPr>
        <w:t>6</w:t>
      </w:r>
      <w:r w:rsidRPr="00C044AF">
        <w:rPr>
          <w:rFonts w:ascii="Times New Roman" w:hAnsi="Times New Roman" w:cs="Times New Roman"/>
          <w:sz w:val="22"/>
          <w:szCs w:val="28"/>
        </w:rPr>
        <w:t>.1 e la trasmette al soggetto gestore del Fondo di Rotazione</w:t>
      </w:r>
      <w:r w:rsidR="002B429F">
        <w:rPr>
          <w:rFonts w:ascii="Times New Roman" w:hAnsi="Times New Roman" w:cs="Times New Roman"/>
          <w:sz w:val="22"/>
          <w:szCs w:val="28"/>
        </w:rPr>
        <w:t xml:space="preserve"> (</w:t>
      </w:r>
      <w:proofErr w:type="spellStart"/>
      <w:r w:rsidRPr="00C044AF">
        <w:rPr>
          <w:rFonts w:ascii="Times New Roman" w:hAnsi="Times New Roman" w:cs="Times New Roman"/>
          <w:sz w:val="22"/>
          <w:szCs w:val="28"/>
        </w:rPr>
        <w:t>Fi.R.A</w:t>
      </w:r>
      <w:proofErr w:type="spellEnd"/>
      <w:r w:rsidRPr="00C044AF">
        <w:rPr>
          <w:rFonts w:ascii="Times New Roman" w:hAnsi="Times New Roman" w:cs="Times New Roman"/>
          <w:sz w:val="22"/>
          <w:szCs w:val="28"/>
        </w:rPr>
        <w:t>. Spa</w:t>
      </w:r>
      <w:r w:rsidR="002B429F">
        <w:rPr>
          <w:rFonts w:ascii="Times New Roman" w:hAnsi="Times New Roman" w:cs="Times New Roman"/>
          <w:sz w:val="22"/>
          <w:szCs w:val="28"/>
        </w:rPr>
        <w:t>)</w:t>
      </w:r>
      <w:r w:rsidRPr="00C044AF">
        <w:rPr>
          <w:rFonts w:ascii="Times New Roman" w:hAnsi="Times New Roman" w:cs="Times New Roman"/>
          <w:sz w:val="22"/>
          <w:szCs w:val="28"/>
        </w:rPr>
        <w:t xml:space="preserve"> per il seguito di competenza.</w:t>
      </w:r>
    </w:p>
    <w:p w14:paraId="1BF6E38B" w14:textId="17E59C63" w:rsidR="007B0796" w:rsidRPr="00C044AF" w:rsidRDefault="007B0796" w:rsidP="007B0796">
      <w:pPr>
        <w:numPr>
          <w:ilvl w:val="0"/>
          <w:numId w:val="4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Il soggetto gestore del Fondo di Rotazione provvede a:</w:t>
      </w:r>
    </w:p>
    <w:p w14:paraId="6983FDFF" w14:textId="77777777" w:rsidR="007B0796" w:rsidRPr="00C044AF" w:rsidRDefault="007B0796" w:rsidP="007B0796">
      <w:pPr>
        <w:pStyle w:val="Paragrafoelenco"/>
        <w:numPr>
          <w:ilvl w:val="0"/>
          <w:numId w:val="107"/>
        </w:numPr>
        <w:spacing w:before="0"/>
        <w:rPr>
          <w:rFonts w:ascii="Times New Roman" w:hAnsi="Times New Roman" w:cs="Times New Roman"/>
          <w:sz w:val="22"/>
          <w:szCs w:val="28"/>
        </w:rPr>
      </w:pPr>
      <w:r w:rsidRPr="00C044AF">
        <w:rPr>
          <w:rFonts w:ascii="Times New Roman" w:hAnsi="Times New Roman" w:cs="Times New Roman"/>
          <w:sz w:val="22"/>
          <w:szCs w:val="28"/>
        </w:rPr>
        <w:t>valutare le domande ammissibili e finanziabili che hanno fatto richiesta di accesso al prestito a tasso zero al fine di verificarne l’ammissibilità a valere sullo strumento finanziario;</w:t>
      </w:r>
    </w:p>
    <w:p w14:paraId="07B409D0" w14:textId="77777777" w:rsidR="007B0796" w:rsidRPr="00C044AF" w:rsidRDefault="007B0796" w:rsidP="007B0796">
      <w:pPr>
        <w:pStyle w:val="Paragrafoelenco"/>
        <w:numPr>
          <w:ilvl w:val="0"/>
          <w:numId w:val="107"/>
        </w:numPr>
        <w:spacing w:before="0"/>
        <w:rPr>
          <w:rFonts w:ascii="Times New Roman" w:hAnsi="Times New Roman" w:cs="Times New Roman"/>
          <w:sz w:val="22"/>
          <w:szCs w:val="28"/>
        </w:rPr>
      </w:pPr>
      <w:r w:rsidRPr="00C044AF">
        <w:rPr>
          <w:rFonts w:ascii="Times New Roman" w:hAnsi="Times New Roman" w:cs="Times New Roman"/>
          <w:sz w:val="22"/>
          <w:szCs w:val="28"/>
        </w:rPr>
        <w:t>determinare per ciascuna di esse l’aiuto espresso in ESL (Equivalente Sovvenzione Lorda);</w:t>
      </w:r>
    </w:p>
    <w:p w14:paraId="20E932CD" w14:textId="7BFD703C" w:rsidR="007B0796" w:rsidRPr="00C044AF" w:rsidRDefault="007B0796" w:rsidP="007B0796">
      <w:pPr>
        <w:pStyle w:val="Paragrafoelenco"/>
        <w:numPr>
          <w:ilvl w:val="0"/>
          <w:numId w:val="107"/>
        </w:numPr>
        <w:spacing w:before="0"/>
        <w:rPr>
          <w:rFonts w:ascii="Times New Roman" w:hAnsi="Times New Roman" w:cs="Times New Roman"/>
          <w:sz w:val="22"/>
          <w:szCs w:val="28"/>
        </w:rPr>
      </w:pPr>
      <w:r w:rsidRPr="00C044AF">
        <w:rPr>
          <w:rFonts w:ascii="Times New Roman" w:hAnsi="Times New Roman" w:cs="Times New Roman"/>
          <w:sz w:val="22"/>
          <w:szCs w:val="28"/>
        </w:rPr>
        <w:t>ordinare tali domande in una graduatoria redatta secondo criteri di selezione di cui all’articolo 1</w:t>
      </w:r>
      <w:r w:rsidR="009C0429">
        <w:rPr>
          <w:rFonts w:ascii="Times New Roman" w:hAnsi="Times New Roman" w:cs="Times New Roman"/>
          <w:sz w:val="22"/>
          <w:szCs w:val="28"/>
        </w:rPr>
        <w:t>6</w:t>
      </w:r>
      <w:r w:rsidRPr="00C044AF">
        <w:rPr>
          <w:rFonts w:ascii="Times New Roman" w:hAnsi="Times New Roman" w:cs="Times New Roman"/>
          <w:sz w:val="22"/>
          <w:szCs w:val="28"/>
        </w:rPr>
        <w:t>.2 al fine di individuare l’ordine di accesso effettivo al prestito sulla base delle risorse disponibili.</w:t>
      </w:r>
    </w:p>
    <w:p w14:paraId="40068DCA" w14:textId="0DCB1DAB" w:rsidR="00EE2E43" w:rsidRPr="00C044AF" w:rsidRDefault="007B0796" w:rsidP="007B0796">
      <w:pPr>
        <w:numPr>
          <w:ilvl w:val="0"/>
          <w:numId w:val="4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Il Servizio Competitività Agricoltura provvede ad integrare la graduatoria di cui al comma 1 con l’indicazione degli importi del sostegno concedibili a ciascun beneficiario sotto forma di sovvenzione a fondo perduto e di ESL sul prestito a tasso zero.</w:t>
      </w:r>
    </w:p>
    <w:p w14:paraId="567A6110" w14:textId="2E0833E6" w:rsidR="00EE2E43" w:rsidRPr="00C044AF" w:rsidRDefault="00EE2E43" w:rsidP="00663F0B">
      <w:pPr>
        <w:numPr>
          <w:ilvl w:val="0"/>
          <w:numId w:val="4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Sul sito istituzionale della Regione (</w:t>
      </w:r>
      <w:hyperlink r:id="rId20" w:history="1">
        <w:r w:rsidRPr="00C044AF">
          <w:rPr>
            <w:rStyle w:val="Collegamentoipertestuale"/>
            <w:rFonts w:ascii="Times New Roman" w:hAnsi="Times New Roman" w:cs="Times New Roman"/>
            <w:sz w:val="22"/>
            <w:szCs w:val="28"/>
          </w:rPr>
          <w:t>https://www.regione.abruzzo.it/content/amministrazione-trasparente</w:t>
        </w:r>
      </w:hyperlink>
      <w:r w:rsidRPr="00C044AF">
        <w:rPr>
          <w:rFonts w:ascii="Times New Roman" w:hAnsi="Times New Roman" w:cs="Times New Roman"/>
          <w:sz w:val="22"/>
          <w:szCs w:val="28"/>
        </w:rPr>
        <w:t xml:space="preserve"> e </w:t>
      </w:r>
      <w:hyperlink r:id="rId21" w:history="1">
        <w:r w:rsidRPr="00C044AF">
          <w:rPr>
            <w:rStyle w:val="Collegamentoipertestuale"/>
            <w:rFonts w:ascii="Times New Roman" w:hAnsi="Times New Roman" w:cs="Times New Roman"/>
            <w:sz w:val="22"/>
            <w:szCs w:val="28"/>
          </w:rPr>
          <w:t>https://www.regione.abruzzo.it/agricoltura</w:t>
        </w:r>
      </w:hyperlink>
      <w:r w:rsidRPr="00C044AF">
        <w:rPr>
          <w:rFonts w:ascii="Times New Roman" w:hAnsi="Times New Roman" w:cs="Times New Roman"/>
          <w:sz w:val="22"/>
          <w:szCs w:val="28"/>
        </w:rPr>
        <w:t xml:space="preserve"> ) </w:t>
      </w:r>
      <w:r w:rsidR="00EB221C" w:rsidRPr="00C044AF">
        <w:rPr>
          <w:rFonts w:ascii="Times New Roman" w:hAnsi="Times New Roman" w:cs="Times New Roman"/>
          <w:sz w:val="22"/>
          <w:szCs w:val="28"/>
        </w:rPr>
        <w:t>è</w:t>
      </w:r>
      <w:r w:rsidRPr="00C044AF">
        <w:rPr>
          <w:rFonts w:ascii="Times New Roman" w:hAnsi="Times New Roman" w:cs="Times New Roman"/>
          <w:sz w:val="22"/>
          <w:szCs w:val="28"/>
        </w:rPr>
        <w:t xml:space="preserve"> pubblicat</w:t>
      </w:r>
      <w:r w:rsidR="00EB221C" w:rsidRPr="00C044AF">
        <w:rPr>
          <w:rFonts w:ascii="Times New Roman" w:hAnsi="Times New Roman" w:cs="Times New Roman"/>
          <w:sz w:val="22"/>
          <w:szCs w:val="28"/>
        </w:rPr>
        <w:t>a</w:t>
      </w:r>
      <w:r w:rsidRPr="00C044AF">
        <w:rPr>
          <w:rFonts w:ascii="Times New Roman" w:hAnsi="Times New Roman" w:cs="Times New Roman"/>
          <w:sz w:val="22"/>
          <w:szCs w:val="28"/>
        </w:rPr>
        <w:t xml:space="preserve">, con valore di notifica </w:t>
      </w:r>
      <w:r w:rsidRPr="00C044AF">
        <w:rPr>
          <w:rFonts w:ascii="Times New Roman" w:hAnsi="Times New Roman" w:cs="Times New Roman"/>
          <w:i/>
          <w:sz w:val="22"/>
          <w:szCs w:val="28"/>
        </w:rPr>
        <w:t>erga omnes</w:t>
      </w:r>
      <w:r w:rsidRPr="00C044AF">
        <w:rPr>
          <w:rFonts w:ascii="Times New Roman" w:hAnsi="Times New Roman" w:cs="Times New Roman"/>
          <w:sz w:val="22"/>
          <w:szCs w:val="28"/>
        </w:rPr>
        <w:t xml:space="preserve">, </w:t>
      </w:r>
      <w:r w:rsidR="00EB221C" w:rsidRPr="00C044AF">
        <w:rPr>
          <w:rFonts w:ascii="Times New Roman" w:hAnsi="Times New Roman" w:cs="Times New Roman"/>
          <w:sz w:val="22"/>
          <w:szCs w:val="28"/>
        </w:rPr>
        <w:t>la</w:t>
      </w:r>
      <w:r w:rsidRPr="00C044AF">
        <w:rPr>
          <w:rFonts w:ascii="Times New Roman" w:hAnsi="Times New Roman" w:cs="Times New Roman"/>
          <w:sz w:val="22"/>
          <w:szCs w:val="28"/>
        </w:rPr>
        <w:t xml:space="preserve"> graduatori</w:t>
      </w:r>
      <w:r w:rsidR="00EB221C" w:rsidRPr="00C044AF">
        <w:rPr>
          <w:rFonts w:ascii="Times New Roman" w:hAnsi="Times New Roman" w:cs="Times New Roman"/>
          <w:sz w:val="22"/>
          <w:szCs w:val="28"/>
        </w:rPr>
        <w:t>a</w:t>
      </w:r>
      <w:r w:rsidRPr="00C044AF">
        <w:rPr>
          <w:rFonts w:ascii="Times New Roman" w:hAnsi="Times New Roman" w:cs="Times New Roman"/>
          <w:sz w:val="22"/>
          <w:szCs w:val="28"/>
        </w:rPr>
        <w:t xml:space="preserve">, </w:t>
      </w:r>
      <w:r w:rsidR="00EB221C" w:rsidRPr="00C044AF">
        <w:rPr>
          <w:rFonts w:ascii="Times New Roman" w:hAnsi="Times New Roman" w:cs="Times New Roman"/>
          <w:sz w:val="22"/>
          <w:szCs w:val="28"/>
        </w:rPr>
        <w:t>delle domande ammissibili e finanziabili</w:t>
      </w:r>
      <w:r w:rsidRPr="00C044AF">
        <w:rPr>
          <w:rFonts w:ascii="Times New Roman" w:hAnsi="Times New Roman" w:cs="Times New Roman"/>
          <w:sz w:val="22"/>
          <w:szCs w:val="28"/>
        </w:rPr>
        <w:t>.</w:t>
      </w:r>
    </w:p>
    <w:p w14:paraId="2FEA851F" w14:textId="77777777" w:rsidR="00EE2E43" w:rsidRPr="00C044AF" w:rsidRDefault="00EE2E43" w:rsidP="00663F0B">
      <w:pPr>
        <w:numPr>
          <w:ilvl w:val="0"/>
          <w:numId w:val="4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L’ultima domanda in posizione utile in graduatoria è finanziata fino a concorrenza della residua disponibilità, sempre che il beneficiario dichiari espressamente di realizzare interamente il progetto con il contributo ridotto. </w:t>
      </w:r>
    </w:p>
    <w:p w14:paraId="5301B5BA" w14:textId="77777777" w:rsidR="00EE2E43" w:rsidRPr="00C044AF" w:rsidRDefault="00EE2E43" w:rsidP="00663F0B">
      <w:pPr>
        <w:numPr>
          <w:ilvl w:val="0"/>
          <w:numId w:val="4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Se il beneficiario non dichiara espressamente la disponibilità a realizzare interamente il progetto con il contributo ridotto, il Servizio competente procede a successivi scorrimenti di graduatoria, fino al totale assorbimento delle disponibilità finanziarie.</w:t>
      </w:r>
    </w:p>
    <w:p w14:paraId="03A574A5" w14:textId="77777777" w:rsidR="00EE2E43" w:rsidRPr="00C044AF" w:rsidRDefault="00EE2E43" w:rsidP="001B55C5">
      <w:pPr>
        <w:spacing w:before="0"/>
        <w:rPr>
          <w:rFonts w:ascii="Times New Roman" w:hAnsi="Times New Roman" w:cs="Times New Roman"/>
          <w:sz w:val="22"/>
          <w:szCs w:val="28"/>
        </w:rPr>
      </w:pPr>
    </w:p>
    <w:p w14:paraId="245A9094" w14:textId="44D5C6DD" w:rsidR="00EE2E43" w:rsidRPr="00C044AF" w:rsidRDefault="00EE2E43" w:rsidP="001B55C5">
      <w:pPr>
        <w:pStyle w:val="Titolo1"/>
        <w:spacing w:before="0"/>
        <w:rPr>
          <w:rFonts w:ascii="Times New Roman" w:hAnsi="Times New Roman" w:cs="Times New Roman"/>
          <w:sz w:val="22"/>
          <w:szCs w:val="36"/>
        </w:rPr>
      </w:pPr>
      <w:bookmarkStart w:id="40" w:name="_Toc184137297"/>
      <w:r w:rsidRPr="00C044AF">
        <w:rPr>
          <w:rFonts w:ascii="Times New Roman" w:hAnsi="Times New Roman" w:cs="Times New Roman"/>
          <w:sz w:val="22"/>
          <w:szCs w:val="36"/>
        </w:rPr>
        <w:t xml:space="preserve">Articolo </w:t>
      </w:r>
      <w:r w:rsidR="009C0429">
        <w:rPr>
          <w:rFonts w:ascii="Times New Roman" w:hAnsi="Times New Roman" w:cs="Times New Roman"/>
          <w:sz w:val="22"/>
          <w:szCs w:val="36"/>
        </w:rPr>
        <w:t>20</w:t>
      </w:r>
      <w:r w:rsidRPr="00C044AF">
        <w:rPr>
          <w:rFonts w:ascii="Times New Roman" w:hAnsi="Times New Roman" w:cs="Times New Roman"/>
          <w:sz w:val="22"/>
          <w:szCs w:val="36"/>
        </w:rPr>
        <w:t xml:space="preserve"> – Documentazione da produrre prima della emanazione del provvedimento di concessione</w:t>
      </w:r>
      <w:bookmarkEnd w:id="40"/>
    </w:p>
    <w:p w14:paraId="4169488B" w14:textId="77777777" w:rsidR="00EE2E43" w:rsidRPr="00C044AF" w:rsidRDefault="00EE2E43" w:rsidP="00663F0B">
      <w:pPr>
        <w:numPr>
          <w:ilvl w:val="0"/>
          <w:numId w:val="4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 soggetti che risultano utilmente collocati in graduatoria, ai fini della concessione del sostegno, sono tenuti a produrre, a pena di decadenza, entro il termine perentorio di quindici (15) giorni dalla richiesta da parte dell’Ufficio competente, la seguente documentazione:</w:t>
      </w:r>
    </w:p>
    <w:p w14:paraId="7F10E0F9" w14:textId="77777777" w:rsidR="00EE2E43" w:rsidRPr="00C044AF" w:rsidRDefault="00EE2E43" w:rsidP="00663F0B">
      <w:pPr>
        <w:numPr>
          <w:ilvl w:val="0"/>
          <w:numId w:val="45"/>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lastRenderedPageBreak/>
        <w:t>autodichiarazione relativa alla “posizione previdenziale” del soggetto beneficiario, se questi risulta già iscritto all’INPS oppure copia dell’istanza di iscrizione all’INPS, se il soggetto beneficiario non vi risulta già iscritto;</w:t>
      </w:r>
    </w:p>
    <w:p w14:paraId="4593A08D" w14:textId="11614E65" w:rsidR="00EE2E43" w:rsidRPr="00C044AF" w:rsidRDefault="00EE2E43" w:rsidP="00663F0B">
      <w:pPr>
        <w:numPr>
          <w:ilvl w:val="0"/>
          <w:numId w:val="45"/>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autodichiarazione contenente i dati relativi alla composizione familiare del conduttore aziendale, dei membri delle società e loro collegate ai fini delle verifiche ai sensi del D.lgs. 159/2011;</w:t>
      </w:r>
    </w:p>
    <w:p w14:paraId="4B8310DF" w14:textId="77777777" w:rsidR="00EE2E43" w:rsidRPr="00C044AF" w:rsidRDefault="00EE2E43" w:rsidP="00663F0B">
      <w:pPr>
        <w:numPr>
          <w:ilvl w:val="0"/>
          <w:numId w:val="45"/>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documentazione rilasciata da un Istituto di Credito o da un Ufficio Postale contenente gli elementi atti a dimostrare la capacità finanziaria del soggetto richiedente relativa alla quota privata necessaria a cofinanziare l’intervento.</w:t>
      </w:r>
    </w:p>
    <w:p w14:paraId="7E2B1812" w14:textId="77777777" w:rsidR="00EE2E43" w:rsidRPr="00C044AF" w:rsidRDefault="00EE2E43" w:rsidP="00663F0B">
      <w:pPr>
        <w:numPr>
          <w:ilvl w:val="0"/>
          <w:numId w:val="4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riscontrata irregolarità in sede di verifica presso la Banca Dati Nazionale Antimafia (BDNA) comporta la decadenza dalla concessione del beneficio. L’Ufficio competente provvede a notificare il provvedimento di decadenza al soggetto richiedente mediante PEC.</w:t>
      </w:r>
    </w:p>
    <w:p w14:paraId="56475B4E" w14:textId="77777777" w:rsidR="00EE2E43" w:rsidRPr="00C044AF" w:rsidRDefault="00EE2E43" w:rsidP="00663F0B">
      <w:pPr>
        <w:numPr>
          <w:ilvl w:val="0"/>
          <w:numId w:val="4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Provvedimento di concessione è soggetto alle forme di pubblicazione previste dall’articolo 23 del </w:t>
      </w:r>
      <w:proofErr w:type="spellStart"/>
      <w:r w:rsidRPr="00C044AF">
        <w:rPr>
          <w:rFonts w:ascii="Times New Roman" w:hAnsi="Times New Roman" w:cs="Times New Roman"/>
          <w:sz w:val="22"/>
          <w:szCs w:val="28"/>
        </w:rPr>
        <w:t>d.lgs</w:t>
      </w:r>
      <w:proofErr w:type="spellEnd"/>
      <w:r w:rsidRPr="00C044AF">
        <w:rPr>
          <w:rFonts w:ascii="Times New Roman" w:hAnsi="Times New Roman" w:cs="Times New Roman"/>
          <w:sz w:val="22"/>
          <w:szCs w:val="28"/>
        </w:rPr>
        <w:t xml:space="preserve"> 33/13, in materia di trasparenza degli atti amministrativi, dall’articolo 20 </w:t>
      </w:r>
      <w:r w:rsidRPr="00C044AF">
        <w:rPr>
          <w:rFonts w:ascii="Times New Roman" w:hAnsi="Times New Roman" w:cs="Times New Roman"/>
          <w:i/>
          <w:sz w:val="22"/>
          <w:szCs w:val="28"/>
        </w:rPr>
        <w:t>(Ulteriori obblighi di trasparenza</w:t>
      </w:r>
      <w:r w:rsidRPr="00C044AF">
        <w:rPr>
          <w:rFonts w:ascii="Times New Roman" w:hAnsi="Times New Roman" w:cs="Times New Roman"/>
          <w:sz w:val="22"/>
          <w:szCs w:val="28"/>
        </w:rPr>
        <w:t xml:space="preserve">) della legge regionale 11 gennaio 2022, n. 1, </w:t>
      </w:r>
      <w:r w:rsidRPr="00C044AF">
        <w:rPr>
          <w:rFonts w:ascii="Times New Roman" w:hAnsi="Times New Roman" w:cs="Times New Roman"/>
          <w:i/>
          <w:sz w:val="22"/>
          <w:szCs w:val="28"/>
        </w:rPr>
        <w:t>Proroga di termini previsti da disposizioni legislative e ulteriori disposizioni urgenti</w:t>
      </w:r>
      <w:r w:rsidRPr="00C044AF">
        <w:rPr>
          <w:rFonts w:ascii="Times New Roman" w:hAnsi="Times New Roman" w:cs="Times New Roman"/>
          <w:sz w:val="22"/>
          <w:szCs w:val="28"/>
        </w:rPr>
        <w:t xml:space="preserve">, come modificato e integrato dagli articoli 5 e 6, della legge regionale 16 giugno 2022, n.10 </w:t>
      </w:r>
      <w:r w:rsidRPr="00C044AF">
        <w:rPr>
          <w:rFonts w:ascii="Times New Roman" w:hAnsi="Times New Roman" w:cs="Times New Roman"/>
          <w:i/>
          <w:sz w:val="22"/>
          <w:szCs w:val="28"/>
        </w:rPr>
        <w:t>Disposizioni per il funzionamento degli enti di cui agli articoli 55 e 56 dello Statuto regionale, degli altri uffici o enti istituiti, controllati e vigilati, disposizioni per la valorizzazione del patrimonio per progetti di pubblico interesse, attuazione del principio di leale collaborazione e ulteriori disposizioni</w:t>
      </w:r>
      <w:r w:rsidRPr="00C044AF">
        <w:rPr>
          <w:rFonts w:ascii="Times New Roman" w:hAnsi="Times New Roman" w:cs="Times New Roman"/>
          <w:sz w:val="22"/>
          <w:szCs w:val="28"/>
        </w:rPr>
        <w:t xml:space="preserve">. </w:t>
      </w:r>
    </w:p>
    <w:p w14:paraId="0A86A76A" w14:textId="4F4B8B0E" w:rsidR="00EE2E43" w:rsidRPr="00C044AF" w:rsidRDefault="00EE2E43" w:rsidP="00663F0B">
      <w:pPr>
        <w:numPr>
          <w:ilvl w:val="0"/>
          <w:numId w:val="4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Il Provvedimento di concessione è pubblicato sul sito istituzionale della Regione Abruzzo nella sezione “</w:t>
      </w:r>
      <w:r w:rsidRPr="00C044AF">
        <w:rPr>
          <w:rFonts w:ascii="Times New Roman" w:hAnsi="Times New Roman" w:cs="Times New Roman"/>
          <w:i/>
          <w:sz w:val="22"/>
          <w:szCs w:val="28"/>
        </w:rPr>
        <w:t>Amministrazione Trasparente</w:t>
      </w:r>
      <w:r w:rsidRPr="00C044AF">
        <w:rPr>
          <w:rFonts w:ascii="Times New Roman" w:hAnsi="Times New Roman" w:cs="Times New Roman"/>
          <w:sz w:val="22"/>
          <w:szCs w:val="28"/>
        </w:rPr>
        <w:t xml:space="preserve">” – </w:t>
      </w:r>
      <w:hyperlink r:id="rId22" w:history="1">
        <w:r w:rsidRPr="00C044AF">
          <w:rPr>
            <w:rStyle w:val="Collegamentoipertestuale"/>
            <w:rFonts w:ascii="Times New Roman" w:hAnsi="Times New Roman" w:cs="Times New Roman"/>
            <w:sz w:val="22"/>
            <w:szCs w:val="28"/>
          </w:rPr>
          <w:t>https://www.regione.abruzzo.it/content/amministrazione-trasparente</w:t>
        </w:r>
      </w:hyperlink>
      <w:r w:rsidRPr="00C044AF">
        <w:rPr>
          <w:rFonts w:ascii="Times New Roman" w:hAnsi="Times New Roman" w:cs="Times New Roman"/>
          <w:sz w:val="22"/>
          <w:szCs w:val="28"/>
        </w:rPr>
        <w:t>.</w:t>
      </w:r>
    </w:p>
    <w:p w14:paraId="6AD14C72" w14:textId="77777777" w:rsidR="00EE2E43" w:rsidRPr="00C044AF" w:rsidRDefault="00EE2E43" w:rsidP="00663F0B">
      <w:pPr>
        <w:numPr>
          <w:ilvl w:val="0"/>
          <w:numId w:val="4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L’Ufficio competente, tramite PEC, invia al beneficiario il provvedimento di concessione.</w:t>
      </w:r>
    </w:p>
    <w:p w14:paraId="4E27D44F" w14:textId="77777777" w:rsidR="000C7986" w:rsidRPr="00C044AF" w:rsidRDefault="000C7986" w:rsidP="001B55C5">
      <w:pPr>
        <w:spacing w:before="0"/>
        <w:rPr>
          <w:rFonts w:ascii="Times New Roman" w:hAnsi="Times New Roman" w:cs="Times New Roman"/>
          <w:sz w:val="22"/>
          <w:szCs w:val="28"/>
        </w:rPr>
      </w:pPr>
    </w:p>
    <w:p w14:paraId="7F5071F2" w14:textId="1CCCD0DD" w:rsidR="000177F1" w:rsidRPr="00C044AF" w:rsidRDefault="000177F1" w:rsidP="001B55C5">
      <w:pPr>
        <w:pStyle w:val="Titolo1"/>
        <w:spacing w:before="0"/>
        <w:rPr>
          <w:rFonts w:ascii="Times New Roman" w:hAnsi="Times New Roman" w:cs="Times New Roman"/>
          <w:sz w:val="22"/>
          <w:szCs w:val="36"/>
        </w:rPr>
      </w:pPr>
      <w:bookmarkStart w:id="41" w:name="_Toc184137298"/>
      <w:r w:rsidRPr="00C044AF">
        <w:rPr>
          <w:rFonts w:ascii="Times New Roman" w:hAnsi="Times New Roman" w:cs="Times New Roman"/>
          <w:sz w:val="22"/>
          <w:szCs w:val="36"/>
        </w:rPr>
        <w:t xml:space="preserve">Articolo </w:t>
      </w:r>
      <w:r w:rsidR="005B5C48" w:rsidRPr="00C044AF">
        <w:rPr>
          <w:rFonts w:ascii="Times New Roman" w:hAnsi="Times New Roman" w:cs="Times New Roman"/>
          <w:sz w:val="22"/>
          <w:szCs w:val="36"/>
        </w:rPr>
        <w:t>2</w:t>
      </w:r>
      <w:r w:rsidR="009C0429">
        <w:rPr>
          <w:rFonts w:ascii="Times New Roman" w:hAnsi="Times New Roman" w:cs="Times New Roman"/>
          <w:sz w:val="22"/>
          <w:szCs w:val="36"/>
        </w:rPr>
        <w:t>1</w:t>
      </w:r>
      <w:r w:rsidRPr="00C044AF">
        <w:rPr>
          <w:rFonts w:ascii="Times New Roman" w:hAnsi="Times New Roman" w:cs="Times New Roman"/>
          <w:sz w:val="22"/>
          <w:szCs w:val="36"/>
        </w:rPr>
        <w:t xml:space="preserve"> - Avvio e attuazione del Piano </w:t>
      </w:r>
      <w:r w:rsidR="009C0429">
        <w:rPr>
          <w:rFonts w:ascii="Times New Roman" w:hAnsi="Times New Roman" w:cs="Times New Roman"/>
          <w:sz w:val="22"/>
          <w:szCs w:val="36"/>
        </w:rPr>
        <w:t>Aziendale</w:t>
      </w:r>
      <w:bookmarkEnd w:id="41"/>
      <w:r w:rsidRPr="00C044AF">
        <w:rPr>
          <w:rFonts w:ascii="Times New Roman" w:hAnsi="Times New Roman" w:cs="Times New Roman"/>
          <w:sz w:val="22"/>
          <w:szCs w:val="36"/>
        </w:rPr>
        <w:t xml:space="preserve"> </w:t>
      </w:r>
    </w:p>
    <w:p w14:paraId="4C304248" w14:textId="2FEFC300" w:rsidR="000177F1" w:rsidRPr="00C044AF" w:rsidRDefault="000177F1" w:rsidP="00663F0B">
      <w:pPr>
        <w:numPr>
          <w:ilvl w:val="0"/>
          <w:numId w:val="4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Piano </w:t>
      </w:r>
      <w:r w:rsidR="009C0429">
        <w:rPr>
          <w:rFonts w:ascii="Times New Roman" w:hAnsi="Times New Roman" w:cs="Times New Roman"/>
          <w:sz w:val="22"/>
          <w:szCs w:val="28"/>
        </w:rPr>
        <w:t>Aziendale</w:t>
      </w:r>
      <w:r w:rsidRPr="00C044AF">
        <w:rPr>
          <w:rFonts w:ascii="Times New Roman" w:hAnsi="Times New Roman" w:cs="Times New Roman"/>
          <w:sz w:val="22"/>
          <w:szCs w:val="28"/>
        </w:rPr>
        <w:t xml:space="preserve"> deve essere avviato entro il termine perentorio di sessanta (60) giorni dalla data di notifica del provvedimento di concessione, pena la revoca dello stesso.</w:t>
      </w:r>
    </w:p>
    <w:p w14:paraId="726B9740" w14:textId="1C189E2F" w:rsidR="000177F1" w:rsidRPr="00C044AF" w:rsidRDefault="000177F1" w:rsidP="00663F0B">
      <w:pPr>
        <w:numPr>
          <w:ilvl w:val="0"/>
          <w:numId w:val="4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Ai fini della verifica del rispetto del termine di cui al comma 1, fa fede la data di ogni documentazione utile a comprovare l’avvio di almeno una delle attività previste nel Piano </w:t>
      </w:r>
      <w:r w:rsidR="009C0429">
        <w:rPr>
          <w:rFonts w:ascii="Times New Roman" w:hAnsi="Times New Roman" w:cs="Times New Roman"/>
          <w:sz w:val="22"/>
          <w:szCs w:val="28"/>
        </w:rPr>
        <w:t>Aziendale</w:t>
      </w:r>
      <w:r w:rsidRPr="00C044AF">
        <w:rPr>
          <w:rFonts w:ascii="Times New Roman" w:hAnsi="Times New Roman" w:cs="Times New Roman"/>
          <w:sz w:val="22"/>
          <w:szCs w:val="28"/>
        </w:rPr>
        <w:t>.</w:t>
      </w:r>
    </w:p>
    <w:p w14:paraId="52BD1350" w14:textId="77777777" w:rsidR="007B0796" w:rsidRPr="00C044AF" w:rsidRDefault="007B0796" w:rsidP="007B0796">
      <w:pPr>
        <w:numPr>
          <w:ilvl w:val="0"/>
          <w:numId w:val="4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data di inizio lavori corrisponde a:</w:t>
      </w:r>
    </w:p>
    <w:p w14:paraId="3A9AC518" w14:textId="77777777" w:rsidR="007B0796" w:rsidRPr="00C044AF" w:rsidRDefault="007B0796" w:rsidP="007B0796">
      <w:pPr>
        <w:numPr>
          <w:ilvl w:val="1"/>
          <w:numId w:val="46"/>
        </w:numPr>
        <w:spacing w:before="0"/>
        <w:rPr>
          <w:rFonts w:ascii="Times New Roman" w:hAnsi="Times New Roman" w:cs="Times New Roman"/>
          <w:sz w:val="22"/>
          <w:szCs w:val="28"/>
        </w:rPr>
      </w:pPr>
      <w:r w:rsidRPr="00C044AF">
        <w:rPr>
          <w:rFonts w:ascii="Times New Roman" w:hAnsi="Times New Roman" w:cs="Times New Roman"/>
          <w:sz w:val="22"/>
          <w:szCs w:val="28"/>
        </w:rPr>
        <w:t>data del primo documento di trasporto (d.d.t.) o fattura accompagnatoria;</w:t>
      </w:r>
    </w:p>
    <w:p w14:paraId="5E880C2C" w14:textId="77777777" w:rsidR="007B0796" w:rsidRPr="00C044AF" w:rsidRDefault="007B0796" w:rsidP="007B0796">
      <w:pPr>
        <w:numPr>
          <w:ilvl w:val="1"/>
          <w:numId w:val="46"/>
        </w:numPr>
        <w:spacing w:before="0"/>
        <w:rPr>
          <w:rFonts w:ascii="Times New Roman" w:hAnsi="Times New Roman" w:cs="Times New Roman"/>
          <w:sz w:val="22"/>
          <w:szCs w:val="28"/>
        </w:rPr>
      </w:pPr>
      <w:r w:rsidRPr="00C044AF">
        <w:rPr>
          <w:rFonts w:ascii="Times New Roman" w:hAnsi="Times New Roman" w:cs="Times New Roman"/>
          <w:sz w:val="22"/>
          <w:szCs w:val="28"/>
        </w:rPr>
        <w:t>data della caparra confirmatoria;</w:t>
      </w:r>
    </w:p>
    <w:p w14:paraId="2447E7C0" w14:textId="7762324C" w:rsidR="007B0796" w:rsidRPr="00C044AF" w:rsidRDefault="007B0796" w:rsidP="007B0796">
      <w:pPr>
        <w:numPr>
          <w:ilvl w:val="1"/>
          <w:numId w:val="46"/>
        </w:numPr>
        <w:spacing w:before="0"/>
        <w:rPr>
          <w:rFonts w:ascii="Times New Roman" w:hAnsi="Times New Roman" w:cs="Times New Roman"/>
          <w:sz w:val="22"/>
          <w:szCs w:val="28"/>
        </w:rPr>
      </w:pPr>
      <w:r w:rsidRPr="00C044AF">
        <w:rPr>
          <w:rFonts w:ascii="Times New Roman" w:hAnsi="Times New Roman" w:cs="Times New Roman"/>
          <w:sz w:val="22"/>
          <w:szCs w:val="28"/>
        </w:rPr>
        <w:t>data del contratto di fornitura</w:t>
      </w:r>
      <w:r w:rsidR="003859B9">
        <w:rPr>
          <w:rFonts w:ascii="Times New Roman" w:hAnsi="Times New Roman" w:cs="Times New Roman"/>
          <w:sz w:val="22"/>
          <w:szCs w:val="28"/>
        </w:rPr>
        <w:t>.</w:t>
      </w:r>
    </w:p>
    <w:p w14:paraId="75927C93" w14:textId="77777777" w:rsidR="007B0796" w:rsidRPr="00C55CBA" w:rsidRDefault="007B0796" w:rsidP="007B0796">
      <w:pPr>
        <w:numPr>
          <w:ilvl w:val="1"/>
          <w:numId w:val="46"/>
        </w:numPr>
        <w:spacing w:before="0"/>
        <w:rPr>
          <w:rFonts w:ascii="Times New Roman" w:hAnsi="Times New Roman" w:cs="Times New Roman"/>
          <w:sz w:val="22"/>
          <w:szCs w:val="28"/>
        </w:rPr>
      </w:pPr>
      <w:r w:rsidRPr="00C55CBA">
        <w:rPr>
          <w:rFonts w:ascii="Times New Roman" w:hAnsi="Times New Roman" w:cs="Times New Roman"/>
          <w:sz w:val="22"/>
          <w:szCs w:val="28"/>
        </w:rPr>
        <w:t>per i soggetti tenuti all’applicazione del D.lgs. 36/2023: data del provvedimento con il quale sono avviate le procedure per la scelta del contraente (determinazione a contrarre).</w:t>
      </w:r>
    </w:p>
    <w:p w14:paraId="0FC20CB7" w14:textId="7E91744F" w:rsidR="007B0796" w:rsidRPr="00C044AF" w:rsidRDefault="007B0796" w:rsidP="007B0796">
      <w:pPr>
        <w:numPr>
          <w:ilvl w:val="0"/>
          <w:numId w:val="4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L’avvio delle attività deve essere dichiarato ai sensi dell’articolo 47 del decreto del Presidente della Repubblica 28 dicembre 2000, n. 445 </w:t>
      </w:r>
      <w:r w:rsidR="003B59FA">
        <w:rPr>
          <w:rFonts w:ascii="Times New Roman" w:hAnsi="Times New Roman" w:cs="Times New Roman"/>
          <w:sz w:val="22"/>
          <w:szCs w:val="28"/>
        </w:rPr>
        <w:t xml:space="preserve">utilizzando la dichiarazione di cui </w:t>
      </w:r>
      <w:r w:rsidR="003B59FA" w:rsidRPr="002B429F">
        <w:rPr>
          <w:rFonts w:ascii="Times New Roman" w:hAnsi="Times New Roman" w:cs="Times New Roman"/>
          <w:b/>
          <w:bCs/>
          <w:sz w:val="22"/>
          <w:szCs w:val="28"/>
        </w:rPr>
        <w:t>all’Allegato 8</w:t>
      </w:r>
      <w:r w:rsidR="003B59FA">
        <w:rPr>
          <w:rFonts w:ascii="Times New Roman" w:hAnsi="Times New Roman" w:cs="Times New Roman"/>
          <w:sz w:val="22"/>
          <w:szCs w:val="28"/>
        </w:rPr>
        <w:t xml:space="preserve"> dell’Avviso </w:t>
      </w:r>
      <w:r w:rsidRPr="00C044AF">
        <w:rPr>
          <w:rFonts w:ascii="Times New Roman" w:hAnsi="Times New Roman" w:cs="Times New Roman"/>
          <w:sz w:val="22"/>
          <w:szCs w:val="28"/>
        </w:rPr>
        <w:t>e dimostrato tramite la documentazione di cui al comma 2. La dichiarazione è supportata dalla documentazione, in originale o copia conforme, attestante l’avvio dei lavori, ed è corredata della copia di un documento di identità in corso di validità</w:t>
      </w:r>
      <w:r w:rsidR="003B59FA">
        <w:rPr>
          <w:rFonts w:ascii="Times New Roman" w:hAnsi="Times New Roman" w:cs="Times New Roman"/>
          <w:sz w:val="22"/>
          <w:szCs w:val="28"/>
        </w:rPr>
        <w:t>.</w:t>
      </w:r>
    </w:p>
    <w:p w14:paraId="24965CF3" w14:textId="65F56780" w:rsidR="000177F1" w:rsidRPr="00C044AF" w:rsidRDefault="000177F1" w:rsidP="00663F0B">
      <w:pPr>
        <w:numPr>
          <w:ilvl w:val="0"/>
          <w:numId w:val="4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beneficiario trasmette all’Ufficio competente, entro il termine perentorio di sessanta (60) giorni </w:t>
      </w:r>
      <w:r w:rsidR="002B429F">
        <w:rPr>
          <w:rFonts w:ascii="Times New Roman" w:hAnsi="Times New Roman" w:cs="Times New Roman"/>
          <w:sz w:val="22"/>
          <w:szCs w:val="28"/>
        </w:rPr>
        <w:t>dalla data di notifica del provvedimento di concessione</w:t>
      </w:r>
      <w:r w:rsidRPr="00C044AF">
        <w:rPr>
          <w:rFonts w:ascii="Times New Roman" w:hAnsi="Times New Roman" w:cs="Times New Roman"/>
          <w:sz w:val="22"/>
          <w:szCs w:val="28"/>
        </w:rPr>
        <w:t xml:space="preserve">, la </w:t>
      </w:r>
      <w:r w:rsidR="00D45759">
        <w:rPr>
          <w:rFonts w:ascii="Times New Roman" w:hAnsi="Times New Roman" w:cs="Times New Roman"/>
          <w:sz w:val="22"/>
          <w:szCs w:val="28"/>
        </w:rPr>
        <w:t xml:space="preserve">dichiarazione di cui </w:t>
      </w:r>
      <w:r w:rsidR="00D45759" w:rsidRPr="002B429F">
        <w:rPr>
          <w:rFonts w:ascii="Times New Roman" w:hAnsi="Times New Roman" w:cs="Times New Roman"/>
          <w:b/>
          <w:bCs/>
          <w:sz w:val="22"/>
          <w:szCs w:val="28"/>
        </w:rPr>
        <w:t>all’Allegato 8</w:t>
      </w:r>
      <w:r w:rsidR="00D45759">
        <w:rPr>
          <w:rFonts w:ascii="Times New Roman" w:hAnsi="Times New Roman" w:cs="Times New Roman"/>
          <w:sz w:val="22"/>
          <w:szCs w:val="28"/>
        </w:rPr>
        <w:t xml:space="preserve"> dell’Avviso con relativi allegati.</w:t>
      </w:r>
    </w:p>
    <w:p w14:paraId="3778A2EE" w14:textId="00B221E9" w:rsidR="000177F1" w:rsidRPr="00C044AF" w:rsidRDefault="000177F1" w:rsidP="00663F0B">
      <w:pPr>
        <w:numPr>
          <w:ilvl w:val="0"/>
          <w:numId w:val="4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Piano </w:t>
      </w:r>
      <w:r w:rsidR="009C0429">
        <w:rPr>
          <w:rFonts w:ascii="Times New Roman" w:hAnsi="Times New Roman" w:cs="Times New Roman"/>
          <w:sz w:val="22"/>
          <w:szCs w:val="28"/>
        </w:rPr>
        <w:t>Aziendale</w:t>
      </w:r>
      <w:r w:rsidRPr="00C044AF">
        <w:rPr>
          <w:rFonts w:ascii="Times New Roman" w:hAnsi="Times New Roman" w:cs="Times New Roman"/>
          <w:sz w:val="22"/>
          <w:szCs w:val="28"/>
        </w:rPr>
        <w:t xml:space="preserve"> deve essere concluso entro il termine perentorio </w:t>
      </w:r>
      <w:r w:rsidR="00764924" w:rsidRPr="00C044AF">
        <w:rPr>
          <w:rFonts w:ascii="Times New Roman" w:hAnsi="Times New Roman" w:cs="Times New Roman"/>
          <w:b/>
          <w:sz w:val="22"/>
          <w:szCs w:val="28"/>
        </w:rPr>
        <w:t xml:space="preserve">di 18 mesi </w:t>
      </w:r>
      <w:r w:rsidR="00764924" w:rsidRPr="00C044AF">
        <w:rPr>
          <w:rFonts w:ascii="Times New Roman" w:hAnsi="Times New Roman" w:cs="Times New Roman"/>
          <w:sz w:val="22"/>
          <w:szCs w:val="28"/>
        </w:rPr>
        <w:t>a decorrere dalla data di notifica del provvedimento di concessione dei benefici</w:t>
      </w:r>
      <w:r w:rsidRPr="00C044AF">
        <w:rPr>
          <w:rFonts w:ascii="Times New Roman" w:hAnsi="Times New Roman" w:cs="Times New Roman"/>
          <w:sz w:val="22"/>
          <w:szCs w:val="28"/>
        </w:rPr>
        <w:t xml:space="preserve">, pena la revoca del provvedimento di concessione e l’avvio delle procedure di recupero di somme eventualmente erogate in favore del soggetto beneficiario. </w:t>
      </w:r>
    </w:p>
    <w:p w14:paraId="2A0F5755" w14:textId="4520F196" w:rsidR="000177F1" w:rsidRPr="00C044AF" w:rsidRDefault="000177F1" w:rsidP="00125532">
      <w:pPr>
        <w:numPr>
          <w:ilvl w:val="0"/>
          <w:numId w:val="4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 Ai fini della verifica di cui al comma </w:t>
      </w:r>
      <w:r w:rsidR="00C37D84">
        <w:rPr>
          <w:rFonts w:ascii="Times New Roman" w:hAnsi="Times New Roman" w:cs="Times New Roman"/>
          <w:sz w:val="22"/>
          <w:szCs w:val="28"/>
        </w:rPr>
        <w:t>6</w:t>
      </w:r>
      <w:r w:rsidRPr="00C044AF">
        <w:rPr>
          <w:rFonts w:ascii="Times New Roman" w:hAnsi="Times New Roman" w:cs="Times New Roman"/>
          <w:sz w:val="22"/>
          <w:szCs w:val="28"/>
        </w:rPr>
        <w:t xml:space="preserve">, il Piano </w:t>
      </w:r>
      <w:r w:rsidR="009C0429">
        <w:rPr>
          <w:rFonts w:ascii="Times New Roman" w:hAnsi="Times New Roman" w:cs="Times New Roman"/>
          <w:sz w:val="22"/>
          <w:szCs w:val="28"/>
        </w:rPr>
        <w:t>Aziendale</w:t>
      </w:r>
      <w:r w:rsidRPr="00C044AF">
        <w:rPr>
          <w:rFonts w:ascii="Times New Roman" w:hAnsi="Times New Roman" w:cs="Times New Roman"/>
          <w:sz w:val="22"/>
          <w:szCs w:val="28"/>
        </w:rPr>
        <w:t xml:space="preserve"> si considera concluso al termine di tutte le attività previste dal Piano stesso</w:t>
      </w:r>
      <w:r w:rsidR="00125532" w:rsidRPr="00C044AF">
        <w:rPr>
          <w:rFonts w:ascii="Times New Roman" w:hAnsi="Times New Roman" w:cs="Times New Roman"/>
          <w:sz w:val="22"/>
          <w:szCs w:val="28"/>
        </w:rPr>
        <w:t>: completamento delle fasi di realizzazione dei lavori e/o di fornitura dei beni e dei servizi previsti dal piano di investimento</w:t>
      </w:r>
      <w:r w:rsidR="009C0429">
        <w:rPr>
          <w:rFonts w:ascii="Times New Roman" w:hAnsi="Times New Roman" w:cs="Times New Roman"/>
          <w:sz w:val="22"/>
          <w:szCs w:val="28"/>
        </w:rPr>
        <w:t xml:space="preserve"> e</w:t>
      </w:r>
      <w:r w:rsidR="00125532" w:rsidRPr="00C044AF">
        <w:rPr>
          <w:rFonts w:ascii="Times New Roman" w:hAnsi="Times New Roman" w:cs="Times New Roman"/>
          <w:sz w:val="22"/>
          <w:szCs w:val="28"/>
        </w:rPr>
        <w:t xml:space="preserve"> pagamento delle spese del piano di investimento</w:t>
      </w:r>
      <w:r w:rsidRPr="00C044AF">
        <w:rPr>
          <w:rFonts w:ascii="Times New Roman" w:hAnsi="Times New Roman" w:cs="Times New Roman"/>
          <w:sz w:val="22"/>
          <w:szCs w:val="28"/>
        </w:rPr>
        <w:t xml:space="preserve">. </w:t>
      </w:r>
    </w:p>
    <w:p w14:paraId="29962DAC" w14:textId="5FC087CE" w:rsidR="000177F1" w:rsidRPr="00C044AF" w:rsidRDefault="000177F1" w:rsidP="00663F0B">
      <w:pPr>
        <w:numPr>
          <w:ilvl w:val="0"/>
          <w:numId w:val="4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lastRenderedPageBreak/>
        <w:t xml:space="preserve">Per il controllo della corretta attuazione del Piano </w:t>
      </w:r>
      <w:r w:rsidR="009C0429">
        <w:rPr>
          <w:rFonts w:ascii="Times New Roman" w:hAnsi="Times New Roman" w:cs="Times New Roman"/>
          <w:sz w:val="22"/>
          <w:szCs w:val="28"/>
        </w:rPr>
        <w:t>Aziendale</w:t>
      </w:r>
      <w:r w:rsidRPr="00C044AF">
        <w:rPr>
          <w:rFonts w:ascii="Times New Roman" w:hAnsi="Times New Roman" w:cs="Times New Roman"/>
          <w:sz w:val="22"/>
          <w:szCs w:val="28"/>
        </w:rPr>
        <w:t>, il beneficiario è obbligato a conservare e a tenere a disposizione tutta la documentazione amministrativa e contabile probante la realizzazione delle attività previste nel Piano, per almeno cinque anni dalla data di erogazione del saldo.</w:t>
      </w:r>
    </w:p>
    <w:p w14:paraId="0162F881" w14:textId="77777777" w:rsidR="000177F1" w:rsidRPr="00C044AF" w:rsidRDefault="000177F1" w:rsidP="001B55C5">
      <w:pPr>
        <w:spacing w:before="0"/>
        <w:rPr>
          <w:rFonts w:ascii="Times New Roman" w:hAnsi="Times New Roman" w:cs="Times New Roman"/>
          <w:sz w:val="22"/>
          <w:szCs w:val="28"/>
        </w:rPr>
      </w:pPr>
    </w:p>
    <w:p w14:paraId="74D4EC37" w14:textId="7ED7D7AB" w:rsidR="008F7581" w:rsidRPr="00C044AF" w:rsidRDefault="008F7581" w:rsidP="001B55C5">
      <w:pPr>
        <w:pStyle w:val="Titolo1"/>
        <w:spacing w:before="0"/>
        <w:rPr>
          <w:rFonts w:ascii="Times New Roman" w:hAnsi="Times New Roman" w:cs="Times New Roman"/>
          <w:sz w:val="22"/>
          <w:szCs w:val="36"/>
        </w:rPr>
      </w:pPr>
      <w:bookmarkStart w:id="42" w:name="_Toc184137299"/>
      <w:r w:rsidRPr="00C044AF">
        <w:rPr>
          <w:rFonts w:ascii="Times New Roman" w:hAnsi="Times New Roman" w:cs="Times New Roman"/>
          <w:sz w:val="22"/>
          <w:szCs w:val="36"/>
        </w:rPr>
        <w:t>Articolo 2</w:t>
      </w:r>
      <w:r w:rsidR="009C0429">
        <w:rPr>
          <w:rFonts w:ascii="Times New Roman" w:hAnsi="Times New Roman" w:cs="Times New Roman"/>
          <w:sz w:val="22"/>
          <w:szCs w:val="36"/>
        </w:rPr>
        <w:t>2</w:t>
      </w:r>
      <w:r w:rsidRPr="00C044AF">
        <w:rPr>
          <w:rFonts w:ascii="Times New Roman" w:hAnsi="Times New Roman" w:cs="Times New Roman"/>
          <w:sz w:val="22"/>
          <w:szCs w:val="36"/>
        </w:rPr>
        <w:t xml:space="preserve"> - Variante</w:t>
      </w:r>
      <w:bookmarkEnd w:id="42"/>
      <w:r w:rsidRPr="00C044AF">
        <w:rPr>
          <w:rFonts w:ascii="Times New Roman" w:hAnsi="Times New Roman" w:cs="Times New Roman"/>
          <w:sz w:val="22"/>
          <w:szCs w:val="36"/>
        </w:rPr>
        <w:t xml:space="preserve"> </w:t>
      </w:r>
    </w:p>
    <w:p w14:paraId="2776EAE6" w14:textId="48F6D15E" w:rsidR="008F7581" w:rsidRPr="00C044AF" w:rsidRDefault="00764924" w:rsidP="00663F0B">
      <w:pPr>
        <w:numPr>
          <w:ilvl w:val="0"/>
          <w:numId w:val="4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w:t>
      </w:r>
      <w:r w:rsidR="008F7581" w:rsidRPr="00C044AF">
        <w:rPr>
          <w:rFonts w:ascii="Times New Roman" w:hAnsi="Times New Roman" w:cs="Times New Roman"/>
          <w:sz w:val="22"/>
          <w:szCs w:val="28"/>
        </w:rPr>
        <w:t>l soggetto Beneficiario può richiedere non più di una (1) variante.</w:t>
      </w:r>
    </w:p>
    <w:p w14:paraId="181E4935" w14:textId="699482C0" w:rsidR="008F7581" w:rsidRPr="00C044AF" w:rsidRDefault="008F7581" w:rsidP="00663F0B">
      <w:pPr>
        <w:numPr>
          <w:ilvl w:val="0"/>
          <w:numId w:val="4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Si considera variante della domanda di sostegno ogni modifica collegata al </w:t>
      </w:r>
      <w:r w:rsidR="007B0796" w:rsidRPr="00C044AF">
        <w:rPr>
          <w:rFonts w:ascii="Times New Roman" w:hAnsi="Times New Roman" w:cs="Times New Roman"/>
          <w:sz w:val="22"/>
          <w:szCs w:val="28"/>
        </w:rPr>
        <w:t xml:space="preserve">Piano </w:t>
      </w:r>
      <w:r w:rsidR="009C0429">
        <w:rPr>
          <w:rFonts w:ascii="Times New Roman" w:hAnsi="Times New Roman" w:cs="Times New Roman"/>
          <w:sz w:val="22"/>
          <w:szCs w:val="28"/>
        </w:rPr>
        <w:t xml:space="preserve">Aziendale </w:t>
      </w:r>
      <w:r w:rsidRPr="00C044AF">
        <w:rPr>
          <w:rFonts w:ascii="Times New Roman" w:hAnsi="Times New Roman" w:cs="Times New Roman"/>
          <w:sz w:val="22"/>
          <w:szCs w:val="28"/>
        </w:rPr>
        <w:t xml:space="preserve">e relativa ai costi, agli obiettivi e ai risultati attesi. Segnatamente, con riferimento alla singola operazione finanziata, sono considerate varianti in corso d’opera: </w:t>
      </w:r>
    </w:p>
    <w:p w14:paraId="5CEB2CF3" w14:textId="77777777" w:rsidR="008F7581" w:rsidRPr="00C044AF" w:rsidRDefault="008F7581" w:rsidP="00663F0B">
      <w:pPr>
        <w:numPr>
          <w:ilvl w:val="0"/>
          <w:numId w:val="5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cambio del beneficiario;</w:t>
      </w:r>
    </w:p>
    <w:p w14:paraId="4528570B" w14:textId="77777777" w:rsidR="008F7581" w:rsidRPr="00C044AF" w:rsidRDefault="008F7581" w:rsidP="00663F0B">
      <w:pPr>
        <w:numPr>
          <w:ilvl w:val="0"/>
          <w:numId w:val="5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cambio della sede dell’investimento;</w:t>
      </w:r>
    </w:p>
    <w:p w14:paraId="37A028FF" w14:textId="77777777" w:rsidR="008F7581" w:rsidRPr="00C044AF" w:rsidRDefault="008F7581" w:rsidP="00663F0B">
      <w:pPr>
        <w:numPr>
          <w:ilvl w:val="0"/>
          <w:numId w:val="5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le modifiche tecniche sostanziali alle opere approvate;</w:t>
      </w:r>
    </w:p>
    <w:p w14:paraId="16519CF9" w14:textId="77777777" w:rsidR="008F7581" w:rsidRPr="00C044AF" w:rsidRDefault="008F7581" w:rsidP="00663F0B">
      <w:pPr>
        <w:numPr>
          <w:ilvl w:val="0"/>
          <w:numId w:val="5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le modifiche alla tipologia delle opere approvate. </w:t>
      </w:r>
    </w:p>
    <w:p w14:paraId="53FFCA3B" w14:textId="0168E80E" w:rsidR="008F7581" w:rsidRPr="00C044AF" w:rsidRDefault="008F7581" w:rsidP="00663F0B">
      <w:pPr>
        <w:numPr>
          <w:ilvl w:val="0"/>
          <w:numId w:val="4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 richiesta di variante può essere presentata entro novanta (90) giorni dal termine ultimo per la conclusione del Piano </w:t>
      </w:r>
      <w:r w:rsidR="009C0429">
        <w:rPr>
          <w:rFonts w:ascii="Times New Roman" w:hAnsi="Times New Roman" w:cs="Times New Roman"/>
          <w:sz w:val="22"/>
          <w:szCs w:val="28"/>
        </w:rPr>
        <w:t xml:space="preserve">Aziendale </w:t>
      </w:r>
      <w:r w:rsidRPr="00C044AF">
        <w:rPr>
          <w:rFonts w:ascii="Times New Roman" w:hAnsi="Times New Roman" w:cs="Times New Roman"/>
          <w:sz w:val="22"/>
          <w:szCs w:val="28"/>
        </w:rPr>
        <w:t>e non può esservi data attuazione se non previamente autorizzata dal competente Ufficio.</w:t>
      </w:r>
    </w:p>
    <w:p w14:paraId="2F555226" w14:textId="77777777" w:rsidR="008F7581" w:rsidRPr="00C044AF" w:rsidRDefault="008F7581" w:rsidP="00663F0B">
      <w:pPr>
        <w:numPr>
          <w:ilvl w:val="0"/>
          <w:numId w:val="4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richiesta di variante di cui al comma 1, deve essere corredata – a pena di inammissibilità - da una dettagliata relazione, datata e firmata dal beneficiario, contenente:</w:t>
      </w:r>
    </w:p>
    <w:p w14:paraId="773D5A70" w14:textId="77777777" w:rsidR="008F7581" w:rsidRPr="00C044AF" w:rsidRDefault="008F7581" w:rsidP="00663F0B">
      <w:pPr>
        <w:numPr>
          <w:ilvl w:val="0"/>
          <w:numId w:val="50"/>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motivazioni e analitica descrizione della variante;</w:t>
      </w:r>
    </w:p>
    <w:p w14:paraId="07C36457" w14:textId="77777777" w:rsidR="008F7581" w:rsidRPr="00C044AF" w:rsidRDefault="008F7581" w:rsidP="00663F0B">
      <w:pPr>
        <w:numPr>
          <w:ilvl w:val="0"/>
          <w:numId w:val="50"/>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quadro di raffronto tra operazioni programmate e di variante;</w:t>
      </w:r>
    </w:p>
    <w:p w14:paraId="6DED1593" w14:textId="77777777" w:rsidR="008F7581" w:rsidRPr="00C044AF" w:rsidRDefault="008F7581" w:rsidP="00663F0B">
      <w:pPr>
        <w:numPr>
          <w:ilvl w:val="0"/>
          <w:numId w:val="50"/>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quadro economico di raffronto tra costi programmati e di variante;</w:t>
      </w:r>
    </w:p>
    <w:p w14:paraId="3B619C8B" w14:textId="77777777" w:rsidR="008F7581" w:rsidRPr="00C044AF" w:rsidRDefault="008F7581" w:rsidP="00663F0B">
      <w:pPr>
        <w:numPr>
          <w:ilvl w:val="0"/>
          <w:numId w:val="50"/>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quadro di raffronto tra obiettivi e risultati programmati e di variante;</w:t>
      </w:r>
    </w:p>
    <w:p w14:paraId="075E84EC" w14:textId="77777777" w:rsidR="008F7581" w:rsidRPr="00C044AF" w:rsidRDefault="008F7581" w:rsidP="00663F0B">
      <w:pPr>
        <w:numPr>
          <w:ilvl w:val="0"/>
          <w:numId w:val="4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Non è autorizzabile la variante che comporta:</w:t>
      </w:r>
    </w:p>
    <w:p w14:paraId="501E01C3" w14:textId="77777777" w:rsidR="008F7581" w:rsidRPr="00C044AF" w:rsidRDefault="008F7581" w:rsidP="00663F0B">
      <w:pPr>
        <w:numPr>
          <w:ilvl w:val="0"/>
          <w:numId w:val="5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venire meno dei requisiti di ammissibilità del beneficiario e/o dell’investimento e il venire meno delle condizioni che permettono il raggiungimento degli obiettivi e dei risultati indicati nel Piano di Sviluppo Aziendale;</w:t>
      </w:r>
    </w:p>
    <w:p w14:paraId="2A36803D" w14:textId="77777777" w:rsidR="008F7581" w:rsidRPr="00C044AF" w:rsidRDefault="008F7581" w:rsidP="00663F0B">
      <w:pPr>
        <w:numPr>
          <w:ilvl w:val="0"/>
          <w:numId w:val="5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una riduzione della spesa pari o superiore al 30% di quella iniziale e ammissibile;</w:t>
      </w:r>
    </w:p>
    <w:p w14:paraId="07E27B4E" w14:textId="685B57A9" w:rsidR="008F7581" w:rsidRPr="00C044AF" w:rsidRDefault="008F7581" w:rsidP="00663F0B">
      <w:pPr>
        <w:numPr>
          <w:ilvl w:val="0"/>
          <w:numId w:val="5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una rideterminazione del punteggio assegnato che non consenta alla domanda di sostegno di rim</w:t>
      </w:r>
      <w:r w:rsidR="009239A2" w:rsidRPr="00C044AF">
        <w:rPr>
          <w:rFonts w:ascii="Times New Roman" w:hAnsi="Times New Roman" w:cs="Times New Roman"/>
          <w:sz w:val="22"/>
          <w:szCs w:val="28"/>
        </w:rPr>
        <w:t>anere tra quelle finanziabili</w:t>
      </w:r>
      <w:r w:rsidR="009C0429">
        <w:rPr>
          <w:rFonts w:ascii="Times New Roman" w:hAnsi="Times New Roman" w:cs="Times New Roman"/>
          <w:sz w:val="22"/>
          <w:szCs w:val="28"/>
        </w:rPr>
        <w:t>.</w:t>
      </w:r>
    </w:p>
    <w:p w14:paraId="16A11C55" w14:textId="6C65D409" w:rsidR="008F7581" w:rsidRPr="00C044AF" w:rsidRDefault="008F7581" w:rsidP="00663F0B">
      <w:pPr>
        <w:numPr>
          <w:ilvl w:val="0"/>
          <w:numId w:val="4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L’esecuzione delle varianti </w:t>
      </w:r>
      <w:r w:rsidR="004462F5" w:rsidRPr="00C044AF">
        <w:rPr>
          <w:rFonts w:ascii="Times New Roman" w:hAnsi="Times New Roman" w:cs="Times New Roman"/>
          <w:sz w:val="22"/>
          <w:szCs w:val="28"/>
        </w:rPr>
        <w:t xml:space="preserve">non preventivamente autorizzate </w:t>
      </w:r>
      <w:r w:rsidRPr="00C044AF">
        <w:rPr>
          <w:rFonts w:ascii="Times New Roman" w:hAnsi="Times New Roman" w:cs="Times New Roman"/>
          <w:sz w:val="22"/>
          <w:szCs w:val="28"/>
        </w:rPr>
        <w:t>comporta la decadenza dal sostegno.</w:t>
      </w:r>
    </w:p>
    <w:p w14:paraId="3DC896CF" w14:textId="4F84158A" w:rsidR="008F7581" w:rsidRPr="00C044AF" w:rsidRDefault="008F7581" w:rsidP="00663F0B">
      <w:pPr>
        <w:numPr>
          <w:ilvl w:val="0"/>
          <w:numId w:val="4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Al fine di vagliare la ragionevolezza delle spese oggetto di variante, si fa riferimento alle condizioni per l’ammissibilità delle spese del presente bando di cui ai precedenti articoli 1</w:t>
      </w:r>
      <w:r w:rsidR="009C0429">
        <w:rPr>
          <w:rFonts w:ascii="Times New Roman" w:hAnsi="Times New Roman" w:cs="Times New Roman"/>
          <w:sz w:val="22"/>
          <w:szCs w:val="28"/>
        </w:rPr>
        <w:t>4</w:t>
      </w:r>
      <w:r w:rsidR="004462F5" w:rsidRPr="00C044AF">
        <w:rPr>
          <w:rFonts w:ascii="Times New Roman" w:hAnsi="Times New Roman" w:cs="Times New Roman"/>
          <w:sz w:val="22"/>
          <w:szCs w:val="28"/>
        </w:rPr>
        <w:t>, 1</w:t>
      </w:r>
      <w:r w:rsidR="009C0429">
        <w:rPr>
          <w:rFonts w:ascii="Times New Roman" w:hAnsi="Times New Roman" w:cs="Times New Roman"/>
          <w:sz w:val="22"/>
          <w:szCs w:val="28"/>
        </w:rPr>
        <w:t>4</w:t>
      </w:r>
      <w:r w:rsidR="004462F5" w:rsidRPr="00C044AF">
        <w:rPr>
          <w:rFonts w:ascii="Times New Roman" w:hAnsi="Times New Roman" w:cs="Times New Roman"/>
          <w:sz w:val="22"/>
          <w:szCs w:val="28"/>
        </w:rPr>
        <w:t>.1 e 1</w:t>
      </w:r>
      <w:r w:rsidR="009C0429">
        <w:rPr>
          <w:rFonts w:ascii="Times New Roman" w:hAnsi="Times New Roman" w:cs="Times New Roman"/>
          <w:sz w:val="22"/>
          <w:szCs w:val="28"/>
        </w:rPr>
        <w:t>4</w:t>
      </w:r>
      <w:r w:rsidR="004462F5" w:rsidRPr="00C044AF">
        <w:rPr>
          <w:rFonts w:ascii="Times New Roman" w:hAnsi="Times New Roman" w:cs="Times New Roman"/>
          <w:sz w:val="22"/>
          <w:szCs w:val="28"/>
        </w:rPr>
        <w:t>.2.</w:t>
      </w:r>
    </w:p>
    <w:p w14:paraId="0215E275" w14:textId="57A9663D" w:rsidR="009239A2" w:rsidRPr="00C044AF" w:rsidRDefault="009239A2" w:rsidP="00663F0B">
      <w:pPr>
        <w:numPr>
          <w:ilvl w:val="0"/>
          <w:numId w:val="4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Non sono ammissibili le varianti per cambio del soggetto richiedente intervenute prima della concessione.</w:t>
      </w:r>
    </w:p>
    <w:p w14:paraId="2E50667B" w14:textId="77777777" w:rsidR="007B0796" w:rsidRPr="00C044AF" w:rsidRDefault="007B0796" w:rsidP="007B0796">
      <w:pPr>
        <w:numPr>
          <w:ilvl w:val="0"/>
          <w:numId w:val="4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 Domanda di variante è rilasciata attraverso il SIAN nelle modalità previste per la trasmissione della domanda di sostegno, con successiva </w:t>
      </w:r>
      <w:r w:rsidRPr="00C044AF">
        <w:rPr>
          <w:rFonts w:ascii="Times New Roman" w:hAnsi="Times New Roman" w:cs="Times New Roman"/>
          <w:b/>
          <w:bCs/>
          <w:sz w:val="22"/>
          <w:szCs w:val="28"/>
        </w:rPr>
        <w:t xml:space="preserve">comunicazione via PEC </w:t>
      </w:r>
      <w:r w:rsidRPr="00C044AF">
        <w:rPr>
          <w:rFonts w:ascii="Times New Roman" w:hAnsi="Times New Roman" w:cs="Times New Roman"/>
          <w:sz w:val="22"/>
          <w:szCs w:val="28"/>
        </w:rPr>
        <w:t>al Servizio competente dell’avvenuta trasmissione della richiesta di variante.</w:t>
      </w:r>
    </w:p>
    <w:p w14:paraId="1D862D29" w14:textId="77777777" w:rsidR="00EE2E43" w:rsidRPr="00C044AF" w:rsidRDefault="00EE2E43" w:rsidP="001B55C5">
      <w:pPr>
        <w:spacing w:before="0"/>
        <w:rPr>
          <w:rFonts w:ascii="Times New Roman" w:hAnsi="Times New Roman" w:cs="Times New Roman"/>
          <w:sz w:val="22"/>
          <w:szCs w:val="28"/>
        </w:rPr>
      </w:pPr>
    </w:p>
    <w:p w14:paraId="47C48908" w14:textId="259F1C97" w:rsidR="0062795F" w:rsidRPr="00C044AF" w:rsidRDefault="0062795F" w:rsidP="001B55C5">
      <w:pPr>
        <w:pStyle w:val="Titolo1"/>
        <w:spacing w:before="0"/>
        <w:rPr>
          <w:rFonts w:ascii="Times New Roman" w:hAnsi="Times New Roman" w:cs="Times New Roman"/>
          <w:sz w:val="22"/>
          <w:szCs w:val="36"/>
        </w:rPr>
      </w:pPr>
      <w:bookmarkStart w:id="43" w:name="_Toc184137300"/>
      <w:r w:rsidRPr="00C044AF">
        <w:rPr>
          <w:rFonts w:ascii="Times New Roman" w:hAnsi="Times New Roman" w:cs="Times New Roman"/>
          <w:sz w:val="22"/>
          <w:szCs w:val="36"/>
        </w:rPr>
        <w:t>Articolo 2</w:t>
      </w:r>
      <w:r w:rsidR="009C0429">
        <w:rPr>
          <w:rFonts w:ascii="Times New Roman" w:hAnsi="Times New Roman" w:cs="Times New Roman"/>
          <w:sz w:val="22"/>
          <w:szCs w:val="36"/>
        </w:rPr>
        <w:t>3</w:t>
      </w:r>
      <w:r w:rsidRPr="00C044AF">
        <w:rPr>
          <w:rFonts w:ascii="Times New Roman" w:hAnsi="Times New Roman" w:cs="Times New Roman"/>
          <w:sz w:val="22"/>
          <w:szCs w:val="36"/>
        </w:rPr>
        <w:t xml:space="preserve"> - Cambio del beneficiario, trasferimento degli impegni e trasferimento di impianti o macchinari.</w:t>
      </w:r>
      <w:bookmarkEnd w:id="43"/>
      <w:r w:rsidRPr="00C044AF">
        <w:rPr>
          <w:rFonts w:ascii="Times New Roman" w:hAnsi="Times New Roman" w:cs="Times New Roman"/>
          <w:sz w:val="22"/>
          <w:szCs w:val="36"/>
        </w:rPr>
        <w:t xml:space="preserve"> </w:t>
      </w:r>
    </w:p>
    <w:p w14:paraId="59C9CC0D" w14:textId="0C9EAC2E" w:rsidR="0062795F" w:rsidRPr="00C044AF" w:rsidRDefault="00EB3D8A" w:rsidP="00663F0B">
      <w:pPr>
        <w:numPr>
          <w:ilvl w:val="0"/>
          <w:numId w:val="5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D</w:t>
      </w:r>
      <w:r w:rsidR="0062795F" w:rsidRPr="00C044AF">
        <w:rPr>
          <w:rFonts w:ascii="Times New Roman" w:hAnsi="Times New Roman" w:cs="Times New Roman"/>
          <w:sz w:val="22"/>
          <w:szCs w:val="28"/>
        </w:rPr>
        <w:t xml:space="preserve">opo la concessione del sostegno, nel periodo di esecuzione dell’impegno, al beneficiario (cedente) può subentrare un altro soggetto (cessionario) a seguito di </w:t>
      </w:r>
      <w:r w:rsidR="0062795F" w:rsidRPr="00C044AF">
        <w:rPr>
          <w:rFonts w:ascii="Times New Roman" w:hAnsi="Times New Roman" w:cs="Times New Roman"/>
          <w:i/>
          <w:sz w:val="22"/>
          <w:szCs w:val="28"/>
        </w:rPr>
        <w:t xml:space="preserve">fusione, conferimento o cessione </w:t>
      </w:r>
      <w:r w:rsidRPr="00C044AF">
        <w:rPr>
          <w:rFonts w:ascii="Times New Roman" w:hAnsi="Times New Roman" w:cs="Times New Roman"/>
          <w:i/>
          <w:sz w:val="22"/>
          <w:szCs w:val="28"/>
        </w:rPr>
        <w:t xml:space="preserve">totale </w:t>
      </w:r>
      <w:r w:rsidR="0062795F" w:rsidRPr="00C044AF">
        <w:rPr>
          <w:rFonts w:ascii="Times New Roman" w:hAnsi="Times New Roman" w:cs="Times New Roman"/>
          <w:i/>
          <w:sz w:val="22"/>
          <w:szCs w:val="28"/>
        </w:rPr>
        <w:t>di azienda</w:t>
      </w:r>
      <w:r w:rsidR="0062795F" w:rsidRPr="00C044AF">
        <w:rPr>
          <w:rFonts w:ascii="Times New Roman" w:hAnsi="Times New Roman" w:cs="Times New Roman"/>
          <w:strike/>
          <w:sz w:val="22"/>
          <w:szCs w:val="28"/>
        </w:rPr>
        <w:t>,</w:t>
      </w:r>
      <w:r w:rsidR="0062795F" w:rsidRPr="00C044AF">
        <w:rPr>
          <w:rFonts w:ascii="Times New Roman" w:hAnsi="Times New Roman" w:cs="Times New Roman"/>
          <w:sz w:val="22"/>
          <w:szCs w:val="28"/>
        </w:rPr>
        <w:t xml:space="preserve"> purché questi sottoscriva, con le medesime modalità del cedente, le dichiarazioni, gli impegni, le autorizzazioni e gli obblighi già sottoscritti dal soggetto richiedente in sede di presentazione della domanda di sostegno. </w:t>
      </w:r>
    </w:p>
    <w:p w14:paraId="2DA5E7E4" w14:textId="77777777" w:rsidR="0062795F" w:rsidRPr="00C044AF" w:rsidRDefault="0062795F" w:rsidP="00663F0B">
      <w:pPr>
        <w:numPr>
          <w:ilvl w:val="0"/>
          <w:numId w:val="5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L’Ufficio competente verifica, con riferimento al nuovo soggetto, la sussistenza dei requisiti di ammissibilità e, nel caso accerti la sussistenza di tali condizioni, determina il subentro e lo comunica al nuovo beneficiario. Qualora, invece, l’Ufficio competente accerti il difetto dei requisiti, comunica al </w:t>
      </w:r>
      <w:r w:rsidRPr="00C044AF">
        <w:rPr>
          <w:rFonts w:ascii="Times New Roman" w:hAnsi="Times New Roman" w:cs="Times New Roman"/>
          <w:sz w:val="22"/>
          <w:szCs w:val="28"/>
        </w:rPr>
        <w:lastRenderedPageBreak/>
        <w:t xml:space="preserve">cessionario il rigetto della richiesta di subentro e al cedente l’avvio della procedura di revoca della concessione. </w:t>
      </w:r>
    </w:p>
    <w:p w14:paraId="50BDCF26" w14:textId="77777777" w:rsidR="0062795F" w:rsidRPr="00C044AF" w:rsidRDefault="0062795F" w:rsidP="00663F0B">
      <w:pPr>
        <w:numPr>
          <w:ilvl w:val="0"/>
          <w:numId w:val="5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Nel caso in cui, per esigenze imprenditoriali, un impianto o un macchinario oggetto di finanziamento necessiti di essere trasferito dall’insediamento produttivo ove lo stesso è stato installato a un altro sito appartenente allo stesso beneficiario, questi è tenuto a darne preventiva comunicazione all’Ufficio competente, che può o meno autorizzarlo.</w:t>
      </w:r>
    </w:p>
    <w:p w14:paraId="6F3E5305" w14:textId="77777777" w:rsidR="00EC66C5" w:rsidRPr="00C044AF" w:rsidRDefault="00EC66C5" w:rsidP="001B55C5">
      <w:pPr>
        <w:spacing w:before="0"/>
        <w:rPr>
          <w:rFonts w:ascii="Times New Roman" w:hAnsi="Times New Roman" w:cs="Times New Roman"/>
          <w:sz w:val="22"/>
          <w:szCs w:val="28"/>
        </w:rPr>
      </w:pPr>
    </w:p>
    <w:p w14:paraId="4503CDB1" w14:textId="58822520" w:rsidR="00EC66C5" w:rsidRPr="00C044AF" w:rsidRDefault="00EC66C5" w:rsidP="001B55C5">
      <w:pPr>
        <w:pStyle w:val="Titolo1"/>
        <w:spacing w:before="0"/>
        <w:rPr>
          <w:rFonts w:ascii="Times New Roman" w:hAnsi="Times New Roman" w:cs="Times New Roman"/>
          <w:sz w:val="22"/>
          <w:szCs w:val="36"/>
        </w:rPr>
      </w:pPr>
      <w:bookmarkStart w:id="44" w:name="_bookmark40"/>
      <w:bookmarkStart w:id="45" w:name="_Toc184137301"/>
      <w:bookmarkEnd w:id="44"/>
      <w:r w:rsidRPr="00C044AF">
        <w:rPr>
          <w:rFonts w:ascii="Times New Roman" w:hAnsi="Times New Roman" w:cs="Times New Roman"/>
          <w:sz w:val="22"/>
          <w:szCs w:val="36"/>
        </w:rPr>
        <w:t>Articolo 2</w:t>
      </w:r>
      <w:r w:rsidR="009C0429">
        <w:rPr>
          <w:rFonts w:ascii="Times New Roman" w:hAnsi="Times New Roman" w:cs="Times New Roman"/>
          <w:sz w:val="22"/>
          <w:szCs w:val="36"/>
        </w:rPr>
        <w:t>4</w:t>
      </w:r>
      <w:r w:rsidRPr="00C044AF">
        <w:rPr>
          <w:rFonts w:ascii="Times New Roman" w:hAnsi="Times New Roman" w:cs="Times New Roman"/>
          <w:sz w:val="22"/>
          <w:szCs w:val="36"/>
        </w:rPr>
        <w:t xml:space="preserve"> - Proroga</w:t>
      </w:r>
      <w:bookmarkEnd w:id="45"/>
    </w:p>
    <w:p w14:paraId="3DF6E847" w14:textId="478AB455" w:rsidR="00EC66C5" w:rsidRPr="00C044AF" w:rsidRDefault="00EC66C5" w:rsidP="00663F0B">
      <w:pPr>
        <w:numPr>
          <w:ilvl w:val="0"/>
          <w:numId w:val="5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Fermo restando il termine perentorio del </w:t>
      </w:r>
      <w:r w:rsidR="009239A2" w:rsidRPr="00C044AF">
        <w:rPr>
          <w:rFonts w:ascii="Times New Roman" w:hAnsi="Times New Roman" w:cs="Times New Roman"/>
          <w:b/>
          <w:sz w:val="22"/>
          <w:szCs w:val="28"/>
        </w:rPr>
        <w:t>30 giugno 2029</w:t>
      </w:r>
      <w:r w:rsidRPr="00C044AF">
        <w:rPr>
          <w:rFonts w:ascii="Times New Roman" w:hAnsi="Times New Roman" w:cs="Times New Roman"/>
          <w:sz w:val="22"/>
          <w:szCs w:val="28"/>
        </w:rPr>
        <w:t xml:space="preserve"> per la conclusione del Piano </w:t>
      </w:r>
      <w:r w:rsidR="009C0429">
        <w:rPr>
          <w:rFonts w:ascii="Times New Roman" w:hAnsi="Times New Roman" w:cs="Times New Roman"/>
          <w:sz w:val="22"/>
          <w:szCs w:val="28"/>
        </w:rPr>
        <w:t>Aziendale</w:t>
      </w:r>
      <w:r w:rsidRPr="00C044AF">
        <w:rPr>
          <w:rFonts w:ascii="Times New Roman" w:hAnsi="Times New Roman" w:cs="Times New Roman"/>
          <w:sz w:val="22"/>
          <w:szCs w:val="28"/>
        </w:rPr>
        <w:t>, il soggetto Beneficiario può richiedere non più di una (1) proroga per la realizzazione dell’intervento, per ragioni oggettive e debitamente comprovate e per un periodo non superiore a tre mesi (6 mesi per interventi la cui attuazione è subordinata al rilascio di autorizzazioni comunque denominate).</w:t>
      </w:r>
    </w:p>
    <w:p w14:paraId="4439B1A0" w14:textId="77777777" w:rsidR="00EC66C5" w:rsidRPr="00C044AF" w:rsidRDefault="00EC66C5" w:rsidP="00663F0B">
      <w:pPr>
        <w:numPr>
          <w:ilvl w:val="0"/>
          <w:numId w:val="5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domanda di proroga può avere a oggetto – alternativamente – la data di inizio lavori o la data di fine lavori.</w:t>
      </w:r>
    </w:p>
    <w:p w14:paraId="74602C0D" w14:textId="77777777" w:rsidR="00EC66C5" w:rsidRPr="00C044AF" w:rsidRDefault="00EC66C5" w:rsidP="00663F0B">
      <w:pPr>
        <w:numPr>
          <w:ilvl w:val="0"/>
          <w:numId w:val="5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domanda di proroga deve essere inoltrata al Servizio competente tramite PEC all’indirizzo dpd018@pec.regione.abruzzo.it.</w:t>
      </w:r>
    </w:p>
    <w:p w14:paraId="2886E244" w14:textId="77777777" w:rsidR="00EC66C5" w:rsidRPr="00C044AF" w:rsidRDefault="00EC66C5" w:rsidP="00663F0B">
      <w:pPr>
        <w:numPr>
          <w:ilvl w:val="0"/>
          <w:numId w:val="5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L’Ufficio competente è tenuto a comunicare, via PEC, al beneficiario, l’accoglimento o il diniego, entro (15) giorni dalla data di ricezione della domanda di cui al comma 2.</w:t>
      </w:r>
    </w:p>
    <w:p w14:paraId="1CBC4D2D" w14:textId="49A8BF2C" w:rsidR="00EC66C5" w:rsidRPr="00C044AF" w:rsidRDefault="00EC66C5" w:rsidP="00EC66C5">
      <w:pPr>
        <w:pStyle w:val="Titolo1"/>
        <w:rPr>
          <w:rFonts w:ascii="Times New Roman" w:hAnsi="Times New Roman" w:cs="Times New Roman"/>
          <w:sz w:val="22"/>
          <w:szCs w:val="36"/>
        </w:rPr>
      </w:pPr>
      <w:bookmarkStart w:id="46" w:name="_Toc184137302"/>
      <w:r w:rsidRPr="00C044AF">
        <w:rPr>
          <w:rFonts w:ascii="Times New Roman" w:hAnsi="Times New Roman" w:cs="Times New Roman"/>
          <w:sz w:val="22"/>
          <w:szCs w:val="36"/>
        </w:rPr>
        <w:t>Articolo 2</w:t>
      </w:r>
      <w:r w:rsidR="009C0429">
        <w:rPr>
          <w:rFonts w:ascii="Times New Roman" w:hAnsi="Times New Roman" w:cs="Times New Roman"/>
          <w:sz w:val="22"/>
          <w:szCs w:val="36"/>
        </w:rPr>
        <w:t>5</w:t>
      </w:r>
      <w:r w:rsidRPr="00C044AF">
        <w:rPr>
          <w:rFonts w:ascii="Times New Roman" w:hAnsi="Times New Roman" w:cs="Times New Roman"/>
          <w:sz w:val="22"/>
          <w:szCs w:val="36"/>
        </w:rPr>
        <w:t xml:space="preserve"> – Domanda di pagamento e modalità di erogazione del contributo pubblico</w:t>
      </w:r>
      <w:bookmarkEnd w:id="46"/>
    </w:p>
    <w:p w14:paraId="7EE96BB8" w14:textId="6E5554A9" w:rsidR="00EC66C5" w:rsidRPr="00C044AF" w:rsidRDefault="00EC66C5"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domanda di pagamento deve essere presentata in ossequio al</w:t>
      </w:r>
      <w:r w:rsidR="007B0796" w:rsidRPr="00C044AF">
        <w:rPr>
          <w:rFonts w:ascii="Times New Roman" w:hAnsi="Times New Roman" w:cs="Times New Roman"/>
          <w:sz w:val="22"/>
          <w:szCs w:val="28"/>
        </w:rPr>
        <w:t>le Disposizioni Attuative e Procedurali Generali per gli Interventi di Sviluppo Rurale</w:t>
      </w:r>
      <w:r w:rsidR="00AB4EBC" w:rsidRPr="00C044AF">
        <w:rPr>
          <w:rFonts w:ascii="Times New Roman" w:hAnsi="Times New Roman" w:cs="Times New Roman"/>
          <w:sz w:val="22"/>
          <w:szCs w:val="28"/>
        </w:rPr>
        <w:t>,</w:t>
      </w:r>
      <w:r w:rsidRPr="00C044AF">
        <w:rPr>
          <w:rFonts w:ascii="Times New Roman" w:hAnsi="Times New Roman" w:cs="Times New Roman"/>
          <w:sz w:val="22"/>
          <w:szCs w:val="28"/>
        </w:rPr>
        <w:t xml:space="preserve"> a pena di inammissibilità, solo dal soggetto beneficiario destinatario del provvedimento di concessione.</w:t>
      </w:r>
    </w:p>
    <w:p w14:paraId="5BD670C5" w14:textId="77777777" w:rsidR="00EC66C5" w:rsidRPr="00C044AF" w:rsidRDefault="00EC66C5"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Le domande di pagamento devono essere compilate e trasmesse per via telematica utilizzando il sistema informativo agricolo nazionale (SIAN), disponibile all’indirizzo www.sian.it. </w:t>
      </w:r>
    </w:p>
    <w:p w14:paraId="43B3ABE5" w14:textId="77777777" w:rsidR="00EC66C5" w:rsidRPr="00C044AF" w:rsidRDefault="00EC66C5"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contributo pubblico viene erogato secondo le seguenti modalità: </w:t>
      </w:r>
    </w:p>
    <w:p w14:paraId="5ED6562B" w14:textId="1B2CA8E5" w:rsidR="00EC66C5" w:rsidRPr="00C044AF" w:rsidRDefault="00EC66C5" w:rsidP="00663F0B">
      <w:pPr>
        <w:numPr>
          <w:ilvl w:val="0"/>
          <w:numId w:val="57"/>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anticipazione </w:t>
      </w:r>
      <w:r w:rsidR="009C0429">
        <w:rPr>
          <w:rFonts w:ascii="Times New Roman" w:hAnsi="Times New Roman" w:cs="Times New Roman"/>
          <w:sz w:val="22"/>
          <w:szCs w:val="28"/>
        </w:rPr>
        <w:t xml:space="preserve">pari </w:t>
      </w:r>
      <w:r w:rsidRPr="00C044AF">
        <w:rPr>
          <w:rFonts w:ascii="Times New Roman" w:hAnsi="Times New Roman" w:cs="Times New Roman"/>
          <w:sz w:val="22"/>
          <w:szCs w:val="28"/>
        </w:rPr>
        <w:t xml:space="preserve">al 50% del contributo concesso, all’avvio dei lavori; </w:t>
      </w:r>
    </w:p>
    <w:p w14:paraId="5FB491A0" w14:textId="77777777" w:rsidR="00EC66C5" w:rsidRPr="00C044AF" w:rsidRDefault="00EC66C5" w:rsidP="00663F0B">
      <w:pPr>
        <w:numPr>
          <w:ilvl w:val="0"/>
          <w:numId w:val="57"/>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acconti per stati di avanzamento lavori (SAL) fino ad un massimo del 90% del contributo pubblico concesso;</w:t>
      </w:r>
    </w:p>
    <w:p w14:paraId="2D439772" w14:textId="77777777" w:rsidR="00EC66C5" w:rsidRPr="00C044AF" w:rsidRDefault="00EC66C5" w:rsidP="00663F0B">
      <w:pPr>
        <w:numPr>
          <w:ilvl w:val="0"/>
          <w:numId w:val="57"/>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saldo finale, per un importo non inferiore al 10% del contributo concesso, previa verifica della conclusione dell’operazione.</w:t>
      </w:r>
    </w:p>
    <w:p w14:paraId="1515AE9C" w14:textId="1B5821E0" w:rsidR="00EC66C5" w:rsidRPr="00C044AF" w:rsidRDefault="00EC66C5"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soggetto beneficiario, entro il termine perentorio di sessanta (60) giorni consecutivi decorrenti dalla data di notifica della concessione, deve presentare una domanda di pagamento dell’anticipazione, </w:t>
      </w:r>
      <w:r w:rsidR="009C0429">
        <w:rPr>
          <w:rFonts w:ascii="Times New Roman" w:hAnsi="Times New Roman" w:cs="Times New Roman"/>
          <w:sz w:val="22"/>
          <w:szCs w:val="28"/>
        </w:rPr>
        <w:t>pari</w:t>
      </w:r>
      <w:r w:rsidR="009C0429" w:rsidRPr="00C044AF">
        <w:rPr>
          <w:rFonts w:ascii="Times New Roman" w:hAnsi="Times New Roman" w:cs="Times New Roman"/>
          <w:sz w:val="22"/>
          <w:szCs w:val="28"/>
        </w:rPr>
        <w:t xml:space="preserve"> </w:t>
      </w:r>
      <w:r w:rsidRPr="00C044AF">
        <w:rPr>
          <w:rFonts w:ascii="Times New Roman" w:hAnsi="Times New Roman" w:cs="Times New Roman"/>
          <w:sz w:val="22"/>
          <w:szCs w:val="28"/>
        </w:rPr>
        <w:t xml:space="preserve">al 50% del contributo pubblico concesso, dietro presentazione di polizza fidejussoria. In alternativa, sempre entro il termine perentorio di sessanta (60) giorni consecutivi dalla data di notifica del provvedimento di concessione, il soggetto beneficiario può presentare domanda di pagamento di un acconto del contributo pubblico concesso, se di importo superiore all’anticipazione consentita. </w:t>
      </w:r>
    </w:p>
    <w:p w14:paraId="7BD84101" w14:textId="4EF59E0E" w:rsidR="00EC66C5" w:rsidRPr="00C044AF" w:rsidRDefault="00EC66C5"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Decorso inutilmente il termine perentorio di cui al comma </w:t>
      </w:r>
      <w:r w:rsidR="00EA0B6C">
        <w:rPr>
          <w:rFonts w:ascii="Times New Roman" w:hAnsi="Times New Roman" w:cs="Times New Roman"/>
          <w:sz w:val="22"/>
          <w:szCs w:val="28"/>
        </w:rPr>
        <w:t>4</w:t>
      </w:r>
      <w:r w:rsidRPr="00C044AF">
        <w:rPr>
          <w:rFonts w:ascii="Times New Roman" w:hAnsi="Times New Roman" w:cs="Times New Roman"/>
          <w:sz w:val="22"/>
          <w:szCs w:val="28"/>
        </w:rPr>
        <w:t xml:space="preserve">, l’Ufficio competente verifica che </w:t>
      </w:r>
      <w:r w:rsidR="00EA0B6C">
        <w:rPr>
          <w:rFonts w:ascii="Times New Roman" w:hAnsi="Times New Roman" w:cs="Times New Roman"/>
          <w:sz w:val="22"/>
          <w:szCs w:val="28"/>
        </w:rPr>
        <w:t xml:space="preserve">il </w:t>
      </w:r>
      <w:r w:rsidRPr="00C044AF">
        <w:rPr>
          <w:rFonts w:ascii="Times New Roman" w:hAnsi="Times New Roman" w:cs="Times New Roman"/>
          <w:sz w:val="22"/>
          <w:szCs w:val="28"/>
        </w:rPr>
        <w:t xml:space="preserve">soggetto beneficiario abbia presentato domanda di proroga del termine di inizio lavori. In caso di esito negativo, provvede a notificare al soggetto beneficiario, motivato provvedimento di decadenza. </w:t>
      </w:r>
    </w:p>
    <w:p w14:paraId="0E48259C" w14:textId="77777777" w:rsidR="00EC66C5" w:rsidRPr="00C044AF" w:rsidRDefault="00EC66C5"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domanda di pagamento di SAL può essere prodotta fino a 90 (novanta) giorni dal termine ultimo fissato per la conclusione dei lavori, pena la decadenza dal beneficio e l’avvio della procedura di recupero delle eventuali somme già erogate.</w:t>
      </w:r>
    </w:p>
    <w:p w14:paraId="0BA42273" w14:textId="6802542C" w:rsidR="00573FA9" w:rsidRPr="00B10E2F" w:rsidRDefault="00573FA9" w:rsidP="00573FA9">
      <w:pPr>
        <w:numPr>
          <w:ilvl w:val="0"/>
          <w:numId w:val="55"/>
        </w:numPr>
        <w:spacing w:before="0"/>
        <w:ind w:left="426" w:hanging="426"/>
        <w:rPr>
          <w:rFonts w:ascii="Times New Roman" w:hAnsi="Times New Roman" w:cs="Times New Roman"/>
          <w:b/>
          <w:bCs/>
          <w:sz w:val="22"/>
          <w:szCs w:val="28"/>
        </w:rPr>
      </w:pPr>
      <w:r w:rsidRPr="00B10E2F">
        <w:rPr>
          <w:rFonts w:ascii="Times New Roman" w:hAnsi="Times New Roman" w:cs="Times New Roman"/>
          <w:b/>
          <w:bCs/>
          <w:sz w:val="22"/>
          <w:szCs w:val="28"/>
        </w:rPr>
        <w:t>Il Soggetto beneficiario è altresì tenuto, entro il termine di cui al comma successivo, alla presentazione di una domanda di acconto intermedio</w:t>
      </w:r>
      <w:r w:rsidR="0072142E" w:rsidRPr="00B10E2F">
        <w:rPr>
          <w:rFonts w:ascii="Times New Roman" w:hAnsi="Times New Roman" w:cs="Times New Roman"/>
          <w:b/>
          <w:bCs/>
          <w:sz w:val="22"/>
          <w:szCs w:val="28"/>
        </w:rPr>
        <w:t>, non superiore al 40% del contributo concesso e</w:t>
      </w:r>
      <w:r w:rsidRPr="00B10E2F">
        <w:rPr>
          <w:rFonts w:ascii="Times New Roman" w:hAnsi="Times New Roman" w:cs="Times New Roman"/>
          <w:b/>
          <w:bCs/>
          <w:sz w:val="22"/>
          <w:szCs w:val="28"/>
        </w:rPr>
        <w:t xml:space="preserve"> pari </w:t>
      </w:r>
      <w:r w:rsidR="00125485" w:rsidRPr="00B10E2F">
        <w:rPr>
          <w:rFonts w:ascii="Times New Roman" w:hAnsi="Times New Roman" w:cs="Times New Roman"/>
          <w:b/>
          <w:bCs/>
          <w:sz w:val="22"/>
          <w:szCs w:val="28"/>
        </w:rPr>
        <w:t xml:space="preserve">almeno </w:t>
      </w:r>
      <w:r w:rsidRPr="00B10E2F">
        <w:rPr>
          <w:rFonts w:ascii="Times New Roman" w:hAnsi="Times New Roman" w:cs="Times New Roman"/>
          <w:b/>
          <w:bCs/>
          <w:sz w:val="22"/>
          <w:szCs w:val="28"/>
        </w:rPr>
        <w:t>al:</w:t>
      </w:r>
    </w:p>
    <w:p w14:paraId="32CA4429" w14:textId="71BA425B" w:rsidR="00573FA9" w:rsidRPr="00B10E2F" w:rsidRDefault="00612ED6" w:rsidP="00573FA9">
      <w:pPr>
        <w:numPr>
          <w:ilvl w:val="1"/>
          <w:numId w:val="55"/>
        </w:numPr>
        <w:spacing w:before="0"/>
        <w:rPr>
          <w:rFonts w:ascii="Times New Roman" w:hAnsi="Times New Roman" w:cs="Times New Roman"/>
          <w:b/>
          <w:bCs/>
          <w:sz w:val="22"/>
          <w:szCs w:val="28"/>
        </w:rPr>
      </w:pPr>
      <w:r w:rsidRPr="00B10E2F">
        <w:rPr>
          <w:rFonts w:ascii="Times New Roman" w:hAnsi="Times New Roman" w:cs="Times New Roman"/>
          <w:b/>
          <w:bCs/>
          <w:sz w:val="22"/>
          <w:szCs w:val="28"/>
        </w:rPr>
        <w:t>3</w:t>
      </w:r>
      <w:r w:rsidR="00125485" w:rsidRPr="00B10E2F">
        <w:rPr>
          <w:rFonts w:ascii="Times New Roman" w:hAnsi="Times New Roman" w:cs="Times New Roman"/>
          <w:b/>
          <w:bCs/>
          <w:sz w:val="22"/>
          <w:szCs w:val="28"/>
        </w:rPr>
        <w:t>0</w:t>
      </w:r>
      <w:r w:rsidR="00573FA9" w:rsidRPr="00B10E2F">
        <w:rPr>
          <w:rFonts w:ascii="Times New Roman" w:hAnsi="Times New Roman" w:cs="Times New Roman"/>
          <w:b/>
          <w:bCs/>
          <w:sz w:val="22"/>
          <w:szCs w:val="28"/>
        </w:rPr>
        <w:t>% del contributo concesso, nel caso in cui abbia presentato domanda di anticipo;</w:t>
      </w:r>
    </w:p>
    <w:p w14:paraId="14A59D15" w14:textId="77777777" w:rsidR="00573FA9" w:rsidRPr="00B10E2F" w:rsidRDefault="00573FA9" w:rsidP="00573FA9">
      <w:pPr>
        <w:numPr>
          <w:ilvl w:val="1"/>
          <w:numId w:val="55"/>
        </w:numPr>
        <w:spacing w:before="0"/>
        <w:rPr>
          <w:rFonts w:ascii="Times New Roman" w:hAnsi="Times New Roman" w:cs="Times New Roman"/>
          <w:b/>
          <w:bCs/>
          <w:sz w:val="22"/>
          <w:szCs w:val="28"/>
        </w:rPr>
      </w:pPr>
      <w:r w:rsidRPr="00B10E2F">
        <w:rPr>
          <w:rFonts w:ascii="Times New Roman" w:hAnsi="Times New Roman" w:cs="Times New Roman"/>
          <w:b/>
          <w:bCs/>
          <w:sz w:val="22"/>
          <w:szCs w:val="28"/>
        </w:rPr>
        <w:lastRenderedPageBreak/>
        <w:t>25% del contributo concesso, nel caso in cui abbia presentato domanda di acconto sostitutiva dell’anticipo.</w:t>
      </w:r>
    </w:p>
    <w:p w14:paraId="18DA0EAD" w14:textId="35A63E36" w:rsidR="00573FA9" w:rsidRPr="00C044AF" w:rsidRDefault="00573FA9" w:rsidP="00C55CBA">
      <w:pPr>
        <w:numPr>
          <w:ilvl w:val="0"/>
          <w:numId w:val="55"/>
        </w:numPr>
        <w:spacing w:before="0"/>
        <w:ind w:left="426" w:hanging="426"/>
        <w:rPr>
          <w:rFonts w:ascii="Times New Roman" w:hAnsi="Times New Roman" w:cs="Times New Roman"/>
          <w:sz w:val="22"/>
          <w:szCs w:val="28"/>
        </w:rPr>
      </w:pPr>
      <w:r w:rsidRPr="0048545D">
        <w:rPr>
          <w:rFonts w:ascii="Times New Roman" w:hAnsi="Times New Roman" w:cs="Times New Roman"/>
          <w:sz w:val="22"/>
          <w:szCs w:val="28"/>
        </w:rPr>
        <w:t xml:space="preserve">La domanda di acconto di cui al comma </w:t>
      </w:r>
      <w:r w:rsidR="00EA0B6C" w:rsidRPr="0048545D">
        <w:rPr>
          <w:rFonts w:ascii="Times New Roman" w:hAnsi="Times New Roman" w:cs="Times New Roman"/>
          <w:sz w:val="22"/>
          <w:szCs w:val="28"/>
        </w:rPr>
        <w:t>7</w:t>
      </w:r>
      <w:r w:rsidRPr="0048545D">
        <w:rPr>
          <w:rFonts w:ascii="Times New Roman" w:hAnsi="Times New Roman" w:cs="Times New Roman"/>
          <w:sz w:val="22"/>
          <w:szCs w:val="28"/>
        </w:rPr>
        <w:t xml:space="preserve"> deve essere presentata </w:t>
      </w:r>
      <w:r w:rsidRPr="00B10E2F">
        <w:rPr>
          <w:rFonts w:ascii="Times New Roman" w:hAnsi="Times New Roman" w:cs="Times New Roman"/>
          <w:b/>
          <w:bCs/>
          <w:sz w:val="22"/>
          <w:szCs w:val="28"/>
        </w:rPr>
        <w:t>entro</w:t>
      </w:r>
      <w:r w:rsidR="00710202" w:rsidRPr="00B10E2F">
        <w:rPr>
          <w:rFonts w:ascii="Times New Roman" w:hAnsi="Times New Roman" w:cs="Times New Roman"/>
          <w:b/>
          <w:bCs/>
          <w:sz w:val="22"/>
          <w:szCs w:val="28"/>
        </w:rPr>
        <w:t xml:space="preserve"> </w:t>
      </w:r>
      <w:r w:rsidRPr="00B10E2F">
        <w:rPr>
          <w:rFonts w:ascii="Times New Roman" w:hAnsi="Times New Roman" w:cs="Times New Roman"/>
          <w:b/>
          <w:bCs/>
          <w:sz w:val="22"/>
          <w:szCs w:val="28"/>
        </w:rPr>
        <w:t>10 mesi dalla data del provvedimento di concessione</w:t>
      </w:r>
      <w:r w:rsidR="00EA0B6C">
        <w:rPr>
          <w:rFonts w:ascii="Times New Roman" w:hAnsi="Times New Roman" w:cs="Times New Roman"/>
          <w:sz w:val="22"/>
          <w:szCs w:val="28"/>
        </w:rPr>
        <w:t>.</w:t>
      </w:r>
    </w:p>
    <w:p w14:paraId="71DAE1CB" w14:textId="33D8957C" w:rsidR="00573FA9" w:rsidRPr="00C044AF" w:rsidRDefault="00573FA9" w:rsidP="00573FA9">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mancato rispetto del termine perentorio di cui al comma </w:t>
      </w:r>
      <w:r w:rsidR="00931276">
        <w:rPr>
          <w:rFonts w:ascii="Times New Roman" w:hAnsi="Times New Roman" w:cs="Times New Roman"/>
          <w:sz w:val="22"/>
          <w:szCs w:val="28"/>
        </w:rPr>
        <w:t>8</w:t>
      </w:r>
      <w:r w:rsidR="00931276" w:rsidRPr="00C044AF">
        <w:rPr>
          <w:rFonts w:ascii="Times New Roman" w:hAnsi="Times New Roman" w:cs="Times New Roman"/>
          <w:sz w:val="22"/>
          <w:szCs w:val="28"/>
        </w:rPr>
        <w:t xml:space="preserve"> </w:t>
      </w:r>
      <w:r w:rsidRPr="00C044AF">
        <w:rPr>
          <w:rFonts w:ascii="Times New Roman" w:hAnsi="Times New Roman" w:cs="Times New Roman"/>
          <w:sz w:val="22"/>
          <w:szCs w:val="28"/>
        </w:rPr>
        <w:t>comporta l’applicazione di sanzioni come da Allegato I delle Disposizioni</w:t>
      </w:r>
      <w:r w:rsidR="00AB4EBC" w:rsidRPr="00C044AF">
        <w:rPr>
          <w:rFonts w:ascii="Times New Roman" w:hAnsi="Times New Roman" w:cs="Times New Roman"/>
          <w:sz w:val="22"/>
          <w:szCs w:val="28"/>
        </w:rPr>
        <w:t xml:space="preserve"> a</w:t>
      </w:r>
      <w:r w:rsidRPr="00C044AF">
        <w:rPr>
          <w:rFonts w:ascii="Times New Roman" w:hAnsi="Times New Roman" w:cs="Times New Roman"/>
          <w:sz w:val="22"/>
          <w:szCs w:val="28"/>
        </w:rPr>
        <w:t xml:space="preserve">ttuative </w:t>
      </w:r>
      <w:r w:rsidR="00AB4EBC" w:rsidRPr="00C044AF">
        <w:rPr>
          <w:rFonts w:ascii="Times New Roman" w:hAnsi="Times New Roman" w:cs="Times New Roman"/>
          <w:sz w:val="22"/>
          <w:szCs w:val="28"/>
        </w:rPr>
        <w:t>e procedurali generali degli Interventi dello Sviluppo Rurale</w:t>
      </w:r>
      <w:r w:rsidRPr="00C044AF">
        <w:rPr>
          <w:rFonts w:ascii="Times New Roman" w:hAnsi="Times New Roman" w:cs="Times New Roman"/>
          <w:sz w:val="22"/>
          <w:szCs w:val="28"/>
        </w:rPr>
        <w:t>.</w:t>
      </w:r>
    </w:p>
    <w:p w14:paraId="00D77EB5" w14:textId="26CD89C9" w:rsidR="00EC66C5" w:rsidRPr="00C044AF" w:rsidRDefault="00EC66C5"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soggetto beneficiario deve presentare una domanda di pagamento del </w:t>
      </w:r>
      <w:r w:rsidRPr="00C044AF">
        <w:rPr>
          <w:rFonts w:ascii="Times New Roman" w:hAnsi="Times New Roman" w:cs="Times New Roman"/>
          <w:sz w:val="22"/>
          <w:szCs w:val="28"/>
          <w:u w:val="single"/>
        </w:rPr>
        <w:t>saldo finale</w:t>
      </w:r>
      <w:r w:rsidRPr="00C044AF">
        <w:rPr>
          <w:rFonts w:ascii="Times New Roman" w:hAnsi="Times New Roman" w:cs="Times New Roman"/>
          <w:sz w:val="22"/>
          <w:szCs w:val="28"/>
        </w:rPr>
        <w:t xml:space="preserve"> a conclusione di tutte le azioni previste nell’intervento, nei 30 giorni consecutivi successivi al termine ultimo fissato per la conclusione dei lavori, pena l’applicazione di specifiche riduzioni e sanzioni previste </w:t>
      </w:r>
      <w:r w:rsidR="00573FA9" w:rsidRPr="00C044AF">
        <w:rPr>
          <w:rFonts w:ascii="Times New Roman" w:hAnsi="Times New Roman" w:cs="Times New Roman"/>
          <w:sz w:val="22"/>
          <w:szCs w:val="28"/>
        </w:rPr>
        <w:t>dall’Allegato I delle Disposizioni Attuative del CSR Abruzzo vigenti alla data della presentazione della domanda di pagamento</w:t>
      </w:r>
      <w:r w:rsidR="00931276">
        <w:rPr>
          <w:rFonts w:ascii="Times New Roman" w:hAnsi="Times New Roman" w:cs="Times New Roman"/>
          <w:sz w:val="22"/>
          <w:szCs w:val="28"/>
        </w:rPr>
        <w:t>.</w:t>
      </w:r>
    </w:p>
    <w:p w14:paraId="54B60F85" w14:textId="1CAE70B5" w:rsidR="00F627FF" w:rsidRPr="00C044AF" w:rsidRDefault="00EC66C5"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L’intervento si può ritenere positivamente concluso quando, in sede di verifica finale, si accerti che l’investimento sia stato realizzato in modo da risultare pienamente funzionale e coerente rispetto al progetto presentato e la spesa documentata non sia inferiore al 70% della spesa originariamente ammessa, disponendo, in caso diverso, la decadenza dai benefici e attivando il recupero delle somme eventualmente già erogate, in applicazione dell</w:t>
      </w:r>
      <w:r w:rsidR="00573FA9" w:rsidRPr="00C044AF">
        <w:rPr>
          <w:rFonts w:ascii="Times New Roman" w:hAnsi="Times New Roman" w:cs="Times New Roman"/>
          <w:sz w:val="22"/>
          <w:szCs w:val="28"/>
        </w:rPr>
        <w:t>e Disposizioni Attuative del CSR Abruzzo vigenti alla data della presentazione della domanda di pagamento</w:t>
      </w:r>
      <w:r w:rsidRPr="00C044AF">
        <w:rPr>
          <w:rFonts w:ascii="Times New Roman" w:hAnsi="Times New Roman" w:cs="Times New Roman"/>
          <w:sz w:val="22"/>
          <w:szCs w:val="28"/>
        </w:rPr>
        <w:t>.</w:t>
      </w:r>
    </w:p>
    <w:p w14:paraId="260B931E" w14:textId="77777777" w:rsidR="00EC66C5" w:rsidRPr="00C044AF" w:rsidRDefault="00EC66C5"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L’adozione dell’atto di liquidazione, da parte del Servizio competente, è subordinata all’esito positivo delle verifiche, effettuate d’ufficio, in ordine: </w:t>
      </w:r>
    </w:p>
    <w:p w14:paraId="25179F5F" w14:textId="77777777" w:rsidR="00EC66C5" w:rsidRPr="00C044AF" w:rsidRDefault="00EC66C5" w:rsidP="00663F0B">
      <w:pPr>
        <w:numPr>
          <w:ilvl w:val="0"/>
          <w:numId w:val="56"/>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all’insussistenza, a carico della ditta, di procedure regolatrici della crisi o della insolvenza di impresa; </w:t>
      </w:r>
    </w:p>
    <w:p w14:paraId="1649BF34" w14:textId="77777777" w:rsidR="00EC66C5" w:rsidRPr="00C044AF" w:rsidRDefault="00EC66C5" w:rsidP="00663F0B">
      <w:pPr>
        <w:numPr>
          <w:ilvl w:val="0"/>
          <w:numId w:val="56"/>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alla regolarità contributiva (DURC), fermo restando che eventuali verifiche negative del DURC non determinano alcuna esclusione o sospensione della liquidazione dal beneficio spettante, stante l’obbligo per AGEA, in qualità di Organismo pagatore, di operare le dovute compensazioni; </w:t>
      </w:r>
    </w:p>
    <w:p w14:paraId="2638F081" w14:textId="77777777" w:rsidR="00EC66C5" w:rsidRPr="00C044AF" w:rsidRDefault="00EC66C5" w:rsidP="00663F0B">
      <w:pPr>
        <w:numPr>
          <w:ilvl w:val="0"/>
          <w:numId w:val="56"/>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all’esito positivo della verifica presso la Banca Dati Nazionale Antimafia (BDNA).</w:t>
      </w:r>
    </w:p>
    <w:p w14:paraId="0C143B70" w14:textId="2AAABE47" w:rsidR="00F627FF" w:rsidRPr="00C044AF" w:rsidRDefault="00F627FF" w:rsidP="00663F0B">
      <w:pPr>
        <w:numPr>
          <w:ilvl w:val="0"/>
          <w:numId w:val="5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Affinché una spesa possa essere considerata ammissibile</w:t>
      </w:r>
      <w:r w:rsidR="001B55C5" w:rsidRPr="00C044AF">
        <w:rPr>
          <w:rFonts w:ascii="Times New Roman" w:hAnsi="Times New Roman" w:cs="Times New Roman"/>
          <w:sz w:val="22"/>
          <w:szCs w:val="28"/>
        </w:rPr>
        <w:t xml:space="preserve"> deve</w:t>
      </w:r>
      <w:r w:rsidRPr="00C044AF">
        <w:rPr>
          <w:rFonts w:ascii="Times New Roman" w:hAnsi="Times New Roman" w:cs="Times New Roman"/>
          <w:sz w:val="22"/>
          <w:szCs w:val="28"/>
        </w:rPr>
        <w:t>:</w:t>
      </w:r>
    </w:p>
    <w:p w14:paraId="45BDDA9D" w14:textId="77777777" w:rsidR="00F627FF" w:rsidRPr="00C044AF" w:rsidRDefault="00F627FF" w:rsidP="00663F0B">
      <w:pPr>
        <w:numPr>
          <w:ilvl w:val="0"/>
          <w:numId w:val="91"/>
        </w:numPr>
        <w:spacing w:before="0" w:after="120" w:line="240" w:lineRule="auto"/>
        <w:rPr>
          <w:rFonts w:ascii="Times New Roman" w:hAnsi="Times New Roman" w:cs="Times New Roman"/>
          <w:sz w:val="22"/>
          <w:szCs w:val="28"/>
        </w:rPr>
      </w:pPr>
      <w:r w:rsidRPr="00C044AF">
        <w:rPr>
          <w:rFonts w:ascii="Times New Roman" w:hAnsi="Times New Roman" w:cs="Times New Roman"/>
          <w:sz w:val="22"/>
          <w:szCs w:val="28"/>
        </w:rPr>
        <w:t>essere imputabile all’operazione ammissibile (diretta relazione tra le spese, le operazioni e gli obiettivi finali);</w:t>
      </w:r>
    </w:p>
    <w:p w14:paraId="1F78840A" w14:textId="77777777" w:rsidR="00F627FF" w:rsidRPr="00C044AF" w:rsidRDefault="00F627FF" w:rsidP="00663F0B">
      <w:pPr>
        <w:numPr>
          <w:ilvl w:val="0"/>
          <w:numId w:val="91"/>
        </w:numPr>
        <w:spacing w:before="0" w:after="120" w:line="240" w:lineRule="auto"/>
        <w:rPr>
          <w:rFonts w:ascii="Times New Roman" w:hAnsi="Times New Roman" w:cs="Times New Roman"/>
          <w:sz w:val="22"/>
          <w:szCs w:val="28"/>
        </w:rPr>
      </w:pPr>
      <w:r w:rsidRPr="00C044AF">
        <w:rPr>
          <w:rFonts w:ascii="Times New Roman" w:hAnsi="Times New Roman" w:cs="Times New Roman"/>
          <w:sz w:val="22"/>
          <w:szCs w:val="28"/>
        </w:rPr>
        <w:t>essere pertinente rispetto all’operazione ammissibile e risultare come conseguenza diretta dell’operazione stessa;</w:t>
      </w:r>
    </w:p>
    <w:p w14:paraId="6D6E46A7" w14:textId="77777777" w:rsidR="00F627FF" w:rsidRPr="00C044AF" w:rsidRDefault="00F627FF" w:rsidP="00663F0B">
      <w:pPr>
        <w:numPr>
          <w:ilvl w:val="0"/>
          <w:numId w:val="91"/>
        </w:numPr>
        <w:spacing w:before="0" w:after="120" w:line="240" w:lineRule="auto"/>
        <w:rPr>
          <w:rFonts w:ascii="Times New Roman" w:hAnsi="Times New Roman" w:cs="Times New Roman"/>
          <w:sz w:val="22"/>
          <w:szCs w:val="28"/>
        </w:rPr>
      </w:pPr>
      <w:r w:rsidRPr="00C044AF">
        <w:rPr>
          <w:rFonts w:ascii="Times New Roman" w:hAnsi="Times New Roman" w:cs="Times New Roman"/>
          <w:sz w:val="22"/>
          <w:szCs w:val="28"/>
        </w:rPr>
        <w:t>essere congrua rispetto all’operazione ammissibile e comportare costi commisurati alla dimensione dell’operazione stessa;</w:t>
      </w:r>
    </w:p>
    <w:p w14:paraId="3A995866" w14:textId="77777777" w:rsidR="00F627FF" w:rsidRPr="00C044AF" w:rsidRDefault="00F627FF" w:rsidP="00663F0B">
      <w:pPr>
        <w:numPr>
          <w:ilvl w:val="0"/>
          <w:numId w:val="91"/>
        </w:numPr>
        <w:spacing w:before="0" w:after="120" w:line="240" w:lineRule="auto"/>
        <w:rPr>
          <w:rFonts w:ascii="Times New Roman" w:hAnsi="Times New Roman" w:cs="Times New Roman"/>
          <w:sz w:val="22"/>
          <w:szCs w:val="28"/>
        </w:rPr>
      </w:pPr>
      <w:r w:rsidRPr="00C044AF">
        <w:rPr>
          <w:rFonts w:ascii="Times New Roman" w:hAnsi="Times New Roman" w:cs="Times New Roman"/>
          <w:sz w:val="22"/>
          <w:szCs w:val="28"/>
        </w:rPr>
        <w:t>essere necessaria per attuare l’operazione;</w:t>
      </w:r>
    </w:p>
    <w:p w14:paraId="27E111E7" w14:textId="77777777" w:rsidR="00F627FF" w:rsidRDefault="00F627FF" w:rsidP="00663F0B">
      <w:pPr>
        <w:numPr>
          <w:ilvl w:val="0"/>
          <w:numId w:val="91"/>
        </w:numPr>
        <w:spacing w:before="0" w:after="120" w:line="240" w:lineRule="auto"/>
        <w:rPr>
          <w:rFonts w:ascii="Times New Roman" w:hAnsi="Times New Roman" w:cs="Times New Roman"/>
          <w:sz w:val="22"/>
          <w:szCs w:val="28"/>
        </w:rPr>
      </w:pPr>
      <w:r w:rsidRPr="00C044AF">
        <w:rPr>
          <w:rFonts w:ascii="Times New Roman" w:hAnsi="Times New Roman" w:cs="Times New Roman"/>
          <w:sz w:val="22"/>
          <w:szCs w:val="28"/>
        </w:rPr>
        <w:t>essere sostenuta durante il periodo di ammissibilità.</w:t>
      </w:r>
    </w:p>
    <w:p w14:paraId="24447ED7" w14:textId="77777777" w:rsidR="003859B9" w:rsidRPr="00C044AF" w:rsidRDefault="003859B9" w:rsidP="003859B9">
      <w:pPr>
        <w:spacing w:before="0" w:after="120" w:line="240" w:lineRule="auto"/>
        <w:ind w:left="720"/>
        <w:rPr>
          <w:rFonts w:ascii="Times New Roman" w:hAnsi="Times New Roman" w:cs="Times New Roman"/>
          <w:sz w:val="22"/>
          <w:szCs w:val="28"/>
        </w:rPr>
      </w:pPr>
    </w:p>
    <w:p w14:paraId="4C12C4C4" w14:textId="1CB77F29" w:rsidR="00586D96" w:rsidRPr="00C044AF" w:rsidRDefault="00663F0B" w:rsidP="001B55C5">
      <w:pPr>
        <w:pStyle w:val="Titolo1"/>
        <w:spacing w:before="0"/>
        <w:rPr>
          <w:rFonts w:ascii="Times New Roman" w:hAnsi="Times New Roman" w:cs="Times New Roman"/>
          <w:sz w:val="22"/>
          <w:szCs w:val="36"/>
        </w:rPr>
      </w:pPr>
      <w:bookmarkStart w:id="47" w:name="_Toc454965060"/>
      <w:bookmarkStart w:id="48" w:name="_Toc494186939"/>
      <w:bookmarkStart w:id="49" w:name="_Toc184137303"/>
      <w:r w:rsidRPr="00C044AF">
        <w:rPr>
          <w:rFonts w:ascii="Times New Roman" w:hAnsi="Times New Roman" w:cs="Times New Roman"/>
          <w:sz w:val="22"/>
          <w:szCs w:val="36"/>
        </w:rPr>
        <w:t xml:space="preserve">Articolo </w:t>
      </w:r>
      <w:r w:rsidR="00586D96" w:rsidRPr="00C044AF">
        <w:rPr>
          <w:rFonts w:ascii="Times New Roman" w:hAnsi="Times New Roman" w:cs="Times New Roman"/>
          <w:sz w:val="22"/>
          <w:szCs w:val="36"/>
        </w:rPr>
        <w:t>2</w:t>
      </w:r>
      <w:r w:rsidR="003859B9">
        <w:rPr>
          <w:rFonts w:ascii="Times New Roman" w:hAnsi="Times New Roman" w:cs="Times New Roman"/>
          <w:sz w:val="22"/>
          <w:szCs w:val="36"/>
        </w:rPr>
        <w:t>5</w:t>
      </w:r>
      <w:r w:rsidR="00586D96" w:rsidRPr="00C044AF">
        <w:rPr>
          <w:rFonts w:ascii="Times New Roman" w:hAnsi="Times New Roman" w:cs="Times New Roman"/>
          <w:sz w:val="22"/>
          <w:szCs w:val="36"/>
        </w:rPr>
        <w:t xml:space="preserve">.1 </w:t>
      </w:r>
      <w:r w:rsidR="005815F2">
        <w:rPr>
          <w:rFonts w:ascii="Times New Roman" w:hAnsi="Times New Roman" w:cs="Times New Roman"/>
          <w:sz w:val="22"/>
          <w:szCs w:val="36"/>
        </w:rPr>
        <w:t xml:space="preserve">- </w:t>
      </w:r>
      <w:r w:rsidR="00586D96" w:rsidRPr="00C044AF">
        <w:rPr>
          <w:rFonts w:ascii="Times New Roman" w:hAnsi="Times New Roman" w:cs="Times New Roman"/>
          <w:sz w:val="22"/>
          <w:szCs w:val="36"/>
        </w:rPr>
        <w:t>Documentazione per la presentazione della domanda di pagamento dell’anticipazione</w:t>
      </w:r>
      <w:bookmarkEnd w:id="47"/>
      <w:bookmarkEnd w:id="48"/>
      <w:bookmarkEnd w:id="49"/>
    </w:p>
    <w:p w14:paraId="07136FBE" w14:textId="77777777" w:rsidR="00586D96" w:rsidRPr="00C044AF" w:rsidRDefault="00586D96" w:rsidP="00663F0B">
      <w:pPr>
        <w:numPr>
          <w:ilvl w:val="0"/>
          <w:numId w:val="85"/>
        </w:numPr>
        <w:spacing w:before="0"/>
        <w:ind w:left="426"/>
        <w:rPr>
          <w:rFonts w:ascii="Times New Roman" w:hAnsi="Times New Roman" w:cs="Times New Roman"/>
          <w:sz w:val="22"/>
          <w:szCs w:val="28"/>
        </w:rPr>
      </w:pPr>
      <w:r w:rsidRPr="00C044AF">
        <w:rPr>
          <w:rFonts w:ascii="Times New Roman" w:hAnsi="Times New Roman" w:cs="Times New Roman"/>
          <w:sz w:val="22"/>
          <w:szCs w:val="28"/>
        </w:rPr>
        <w:t xml:space="preserve">La domanda di pagamento dell’anticipazione, deve essere corredata della seguente documentazione: </w:t>
      </w:r>
    </w:p>
    <w:p w14:paraId="0FB28C04" w14:textId="169C6A9A" w:rsidR="00586D96" w:rsidRPr="00C044AF" w:rsidRDefault="00586D96" w:rsidP="00663F0B">
      <w:pPr>
        <w:numPr>
          <w:ilvl w:val="0"/>
          <w:numId w:val="84"/>
        </w:numPr>
        <w:spacing w:before="0"/>
        <w:rPr>
          <w:rFonts w:ascii="Times New Roman" w:hAnsi="Times New Roman" w:cs="Times New Roman"/>
          <w:sz w:val="22"/>
          <w:szCs w:val="28"/>
        </w:rPr>
      </w:pPr>
      <w:r w:rsidRPr="00C044AF">
        <w:rPr>
          <w:rFonts w:ascii="Times New Roman" w:hAnsi="Times New Roman" w:cs="Times New Roman"/>
          <w:sz w:val="22"/>
          <w:szCs w:val="28"/>
        </w:rPr>
        <w:t>dichiarazione del beneficiario dell’avvenuto inizio dell’attuazione del progetto, coerente con la nozione di inizio attività esplicitata</w:t>
      </w:r>
      <w:r w:rsidR="00363499" w:rsidRPr="00C044AF">
        <w:rPr>
          <w:rFonts w:ascii="Times New Roman" w:hAnsi="Times New Roman" w:cs="Times New Roman"/>
          <w:sz w:val="22"/>
          <w:szCs w:val="28"/>
        </w:rPr>
        <w:t xml:space="preserve"> nell’Articolo 2</w:t>
      </w:r>
      <w:r w:rsidR="003859B9">
        <w:rPr>
          <w:rFonts w:ascii="Times New Roman" w:hAnsi="Times New Roman" w:cs="Times New Roman"/>
          <w:sz w:val="22"/>
          <w:szCs w:val="28"/>
        </w:rPr>
        <w:t>1</w:t>
      </w:r>
      <w:r w:rsidRPr="00C044AF">
        <w:rPr>
          <w:rFonts w:ascii="Times New Roman" w:hAnsi="Times New Roman" w:cs="Times New Roman"/>
          <w:sz w:val="22"/>
          <w:szCs w:val="28"/>
        </w:rPr>
        <w:t xml:space="preserve">; </w:t>
      </w:r>
    </w:p>
    <w:p w14:paraId="4FB22D93" w14:textId="22513CC3" w:rsidR="00586D96" w:rsidRPr="00C044AF" w:rsidRDefault="00586D96" w:rsidP="00663F0B">
      <w:pPr>
        <w:numPr>
          <w:ilvl w:val="0"/>
          <w:numId w:val="84"/>
        </w:numPr>
        <w:spacing w:before="0"/>
        <w:rPr>
          <w:rFonts w:ascii="Times New Roman" w:hAnsi="Times New Roman" w:cs="Times New Roman"/>
          <w:sz w:val="22"/>
          <w:szCs w:val="28"/>
        </w:rPr>
      </w:pPr>
      <w:r w:rsidRPr="00C044AF">
        <w:rPr>
          <w:rFonts w:ascii="Times New Roman" w:hAnsi="Times New Roman" w:cs="Times New Roman"/>
          <w:sz w:val="22"/>
          <w:szCs w:val="28"/>
        </w:rPr>
        <w:t xml:space="preserve">fideiussione bancaria o polizza assicurativa o polizza, a favore dell’Organismo Pagatore, rilasciata da un intermediario finanziario iscritto nell’elenco speciale di cui all’art. 107 del D.lgs. 1/9/1993, n. 385 ovvero prestata da imprese di assicurazione autorizzate ad esercitare le assicurazioni del “ramo cauzioni” di cui alle lettere b) e c) della legge 10.06.1982, n. 348. La Polizza, a garanzia dell’intero importo dell’anticipazione deve essere conforme allo schema proposto dall’Organismo Pagatore (AGEA) e deve contenere espressa rinuncia al beneficio della preventiva escussione del debitore principale, la rinuncia all’eccezione di cui all’art. 1957, comma 2, del codice civile; </w:t>
      </w:r>
      <w:r w:rsidR="00CD025A" w:rsidRPr="00CD025A">
        <w:rPr>
          <w:rFonts w:ascii="Times New Roman" w:hAnsi="Times New Roman" w:cs="Times New Roman"/>
          <w:sz w:val="22"/>
          <w:szCs w:val="28"/>
        </w:rPr>
        <w:t xml:space="preserve">per gli enti pubblici beneficiari del sostegno, la polizza fidejussoria può essere sostituita da apposito atto adottato </w:t>
      </w:r>
      <w:r w:rsidR="00CD025A" w:rsidRPr="00CD025A">
        <w:rPr>
          <w:rFonts w:ascii="Times New Roman" w:hAnsi="Times New Roman" w:cs="Times New Roman"/>
          <w:sz w:val="22"/>
          <w:szCs w:val="28"/>
        </w:rPr>
        <w:lastRenderedPageBreak/>
        <w:t>dall’organo competente con il quale gli stessi assumono formalmente l’impegno a versare l’importo garantito qualora non sia riconosciuto il diritto all’importo anticipato</w:t>
      </w:r>
      <w:r w:rsidR="00CD025A">
        <w:rPr>
          <w:rFonts w:ascii="Times New Roman" w:hAnsi="Times New Roman" w:cs="Times New Roman"/>
          <w:sz w:val="22"/>
          <w:szCs w:val="28"/>
        </w:rPr>
        <w:t>;</w:t>
      </w:r>
    </w:p>
    <w:p w14:paraId="018B3C1E" w14:textId="7FD4C64E" w:rsidR="00586D96" w:rsidRPr="00C044AF" w:rsidRDefault="003859B9" w:rsidP="00663F0B">
      <w:pPr>
        <w:numPr>
          <w:ilvl w:val="0"/>
          <w:numId w:val="84"/>
        </w:numPr>
        <w:spacing w:before="0"/>
        <w:rPr>
          <w:rFonts w:ascii="Times New Roman" w:hAnsi="Times New Roman" w:cs="Times New Roman"/>
          <w:sz w:val="22"/>
          <w:szCs w:val="28"/>
        </w:rPr>
      </w:pPr>
      <w:r>
        <w:rPr>
          <w:rFonts w:ascii="Times New Roman" w:hAnsi="Times New Roman" w:cs="Times New Roman"/>
          <w:sz w:val="22"/>
          <w:szCs w:val="28"/>
        </w:rPr>
        <w:t>p</w:t>
      </w:r>
      <w:r w:rsidR="00586D96" w:rsidRPr="00C044AF">
        <w:rPr>
          <w:rFonts w:ascii="Times New Roman" w:hAnsi="Times New Roman" w:cs="Times New Roman"/>
          <w:sz w:val="22"/>
          <w:szCs w:val="28"/>
        </w:rPr>
        <w:t>er gli investimenti il cui importo complessivo dell’intervento pubblico risulti superiore ad €</w:t>
      </w:r>
      <w:r w:rsidR="00CD025A">
        <w:rPr>
          <w:rFonts w:ascii="Times New Roman" w:hAnsi="Times New Roman" w:cs="Times New Roman"/>
          <w:sz w:val="22"/>
          <w:szCs w:val="28"/>
        </w:rPr>
        <w:t xml:space="preserve"> 2</w:t>
      </w:r>
      <w:r w:rsidR="00586D96" w:rsidRPr="00C044AF">
        <w:rPr>
          <w:rFonts w:ascii="Times New Roman" w:hAnsi="Times New Roman" w:cs="Times New Roman"/>
          <w:sz w:val="22"/>
          <w:szCs w:val="28"/>
        </w:rPr>
        <w:t>5.000,00</w:t>
      </w:r>
      <w:r w:rsidR="00CD025A">
        <w:rPr>
          <w:rFonts w:ascii="Times New Roman" w:hAnsi="Times New Roman" w:cs="Times New Roman"/>
          <w:sz w:val="22"/>
          <w:szCs w:val="28"/>
        </w:rPr>
        <w:t xml:space="preserve"> (o diverso importo ove previsto dalla normativa vigente)</w:t>
      </w:r>
      <w:r w:rsidR="00586D96" w:rsidRPr="00C044AF">
        <w:rPr>
          <w:rFonts w:ascii="Times New Roman" w:hAnsi="Times New Roman" w:cs="Times New Roman"/>
          <w:sz w:val="22"/>
          <w:szCs w:val="28"/>
        </w:rPr>
        <w:t xml:space="preserve">, </w:t>
      </w:r>
      <w:r>
        <w:rPr>
          <w:rFonts w:ascii="Times New Roman" w:hAnsi="Times New Roman" w:cs="Times New Roman"/>
          <w:sz w:val="22"/>
          <w:szCs w:val="28"/>
        </w:rPr>
        <w:t>a</w:t>
      </w:r>
      <w:r w:rsidR="00586D96" w:rsidRPr="00C044AF">
        <w:rPr>
          <w:rFonts w:ascii="Times New Roman" w:hAnsi="Times New Roman" w:cs="Times New Roman"/>
          <w:sz w:val="22"/>
          <w:szCs w:val="28"/>
        </w:rPr>
        <w:t>utodichiarazione concernente i dati relativi alla composizione familiare del conduttore aziendale, dei membri delle società e loro collegate ai fini delle verifiche ai sensi del D.lgs. 159/2011.</w:t>
      </w:r>
    </w:p>
    <w:p w14:paraId="454764D2" w14:textId="57891556" w:rsidR="00586D96" w:rsidRPr="00C044AF" w:rsidRDefault="00586D96" w:rsidP="001B55C5">
      <w:pPr>
        <w:spacing w:before="0"/>
        <w:mirrorIndents/>
        <w:rPr>
          <w:rFonts w:ascii="Times New Roman" w:hAnsi="Times New Roman" w:cs="Times New Roman"/>
          <w:sz w:val="22"/>
          <w:szCs w:val="28"/>
        </w:rPr>
      </w:pPr>
    </w:p>
    <w:p w14:paraId="5EF3AF58" w14:textId="7E273401" w:rsidR="00586D96" w:rsidRPr="00C044AF" w:rsidRDefault="00663F0B" w:rsidP="00663F0B">
      <w:pPr>
        <w:pStyle w:val="Titolo1"/>
        <w:spacing w:before="0"/>
        <w:rPr>
          <w:rFonts w:ascii="Times New Roman" w:hAnsi="Times New Roman" w:cs="Times New Roman"/>
          <w:sz w:val="22"/>
          <w:szCs w:val="36"/>
        </w:rPr>
      </w:pPr>
      <w:bookmarkStart w:id="50" w:name="_Toc494186940"/>
      <w:bookmarkStart w:id="51" w:name="_Toc184137304"/>
      <w:r w:rsidRPr="00C044AF">
        <w:rPr>
          <w:rFonts w:ascii="Times New Roman" w:hAnsi="Times New Roman" w:cs="Times New Roman"/>
          <w:sz w:val="22"/>
          <w:szCs w:val="36"/>
        </w:rPr>
        <w:t>Articolo 2</w:t>
      </w:r>
      <w:r w:rsidR="00D11B27">
        <w:rPr>
          <w:rFonts w:ascii="Times New Roman" w:hAnsi="Times New Roman" w:cs="Times New Roman"/>
          <w:sz w:val="22"/>
          <w:szCs w:val="36"/>
        </w:rPr>
        <w:t>5</w:t>
      </w:r>
      <w:r w:rsidRPr="00C044AF">
        <w:rPr>
          <w:rFonts w:ascii="Times New Roman" w:hAnsi="Times New Roman" w:cs="Times New Roman"/>
          <w:sz w:val="22"/>
          <w:szCs w:val="36"/>
        </w:rPr>
        <w:t xml:space="preserve">.2 </w:t>
      </w:r>
      <w:r w:rsidR="005815F2">
        <w:rPr>
          <w:rFonts w:ascii="Times New Roman" w:hAnsi="Times New Roman" w:cs="Times New Roman"/>
          <w:sz w:val="22"/>
          <w:szCs w:val="36"/>
        </w:rPr>
        <w:t xml:space="preserve">- </w:t>
      </w:r>
      <w:r w:rsidR="00586D96" w:rsidRPr="00C044AF">
        <w:rPr>
          <w:rFonts w:ascii="Times New Roman" w:hAnsi="Times New Roman" w:cs="Times New Roman"/>
          <w:sz w:val="22"/>
          <w:szCs w:val="36"/>
        </w:rPr>
        <w:t>Documentazione per la presentazione della domanda di pagamento dell’acconto</w:t>
      </w:r>
      <w:bookmarkEnd w:id="50"/>
      <w:bookmarkEnd w:id="51"/>
    </w:p>
    <w:p w14:paraId="459AA1C1" w14:textId="65B64EEB" w:rsidR="00586D96" w:rsidRPr="00C044AF" w:rsidRDefault="00586D96" w:rsidP="00663F0B">
      <w:pPr>
        <w:pStyle w:val="Paragrafoelenco"/>
        <w:numPr>
          <w:ilvl w:val="0"/>
          <w:numId w:val="87"/>
        </w:numPr>
        <w:spacing w:before="0"/>
        <w:ind w:left="426"/>
        <w:rPr>
          <w:rFonts w:ascii="Times New Roman" w:hAnsi="Times New Roman" w:cs="Times New Roman"/>
          <w:sz w:val="22"/>
          <w:szCs w:val="28"/>
        </w:rPr>
      </w:pPr>
      <w:r w:rsidRPr="00C044AF">
        <w:rPr>
          <w:rFonts w:ascii="Times New Roman" w:hAnsi="Times New Roman" w:cs="Times New Roman"/>
          <w:sz w:val="22"/>
          <w:szCs w:val="28"/>
        </w:rPr>
        <w:t xml:space="preserve">La domanda di pagamento dell’acconto deve essere corredata della seguente documentazione: </w:t>
      </w:r>
    </w:p>
    <w:p w14:paraId="583C3A56"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Permesso di costruire, provvedimento conclusivo o comunicazione di inizio lavori in edilizia libera;</w:t>
      </w:r>
    </w:p>
    <w:p w14:paraId="1996CB30"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Autodichiarazione della ditta e del Direttore dei Lavori che sono trascorsi trenta giorni dalla data di presentazione della comunicazione di edilizia libera e che l’ente non ha interrotto i termini per l’inizio effettivo dei lavori;</w:t>
      </w:r>
    </w:p>
    <w:p w14:paraId="48FDB107"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Attestazione di avvenuto deposito al Genio Civile ai sensi dell’art. 2 della L.R. 138/96 se non ricompreso nel permesso di costruire o nel provvedimento conclusivo;</w:t>
      </w:r>
    </w:p>
    <w:p w14:paraId="477D230C"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Parere preventivo della Azienda Sanitaria Locale (A.S.L.) o autodichiarazione del progettista circa la conformità del progetto alle norme igienico-sanitarie;</w:t>
      </w:r>
    </w:p>
    <w:p w14:paraId="26B66478"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Dichiarazione di avvenuta presentazione ai Vigili del Fuoco, ove necessario, in ordine al rispetto della normativa antincendio o autodichiarazione del progettista che l’opera non è soggetta alla normativa antincendio;</w:t>
      </w:r>
    </w:p>
    <w:p w14:paraId="3E3912A8"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Consuntivo dei lavori eseguiti che ricomprenda le opere a misura, gli interventi realizzati in economia direttamente dall’imprenditore, gli acquisti le macchine e le attrezzature nonché le spese generali;</w:t>
      </w:r>
    </w:p>
    <w:p w14:paraId="2E8D8050"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Relazione sottoscritta dal beneficiario e dal Direttore dei Lavori con l’indicazione dei lavori effettuati e delle quantità e dei mezzi aziendali utilizzati e la loro idoneità per i lavori in economia previsti dal bando;</w:t>
      </w:r>
    </w:p>
    <w:p w14:paraId="05804945"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Disegni esecutivi, tavole progettuali quotate riportanti le opere edili e gli impianti idrico-sanitari, elettrico;</w:t>
      </w:r>
    </w:p>
    <w:p w14:paraId="25878521"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Affidamenti lavori delle opere edili ed affini e conferme d’ordine per le opere a preventivo;</w:t>
      </w:r>
    </w:p>
    <w:p w14:paraId="5B0B0B25"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Bolle di consegna o documenti di trasporto relativi a macchinari e attrezzature mobili;</w:t>
      </w:r>
    </w:p>
    <w:p w14:paraId="51B76135"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Elenco delle matricole per le macchine e le attrezzature (N.B.: i numeri di matricola dovranno essere prontamente riscontrabili sui macchinari);</w:t>
      </w:r>
    </w:p>
    <w:p w14:paraId="03191522" w14:textId="3C057B32"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Copia conforme delle fatture, annullate con la dicitura “</w:t>
      </w:r>
      <w:r w:rsidR="00A0678E" w:rsidRPr="00C044AF">
        <w:rPr>
          <w:rFonts w:ascii="Times New Roman" w:hAnsi="Times New Roman" w:cs="Times New Roman"/>
          <w:sz w:val="22"/>
          <w:szCs w:val="28"/>
        </w:rPr>
        <w:t>C</w:t>
      </w:r>
      <w:r w:rsidRPr="00C044AF">
        <w:rPr>
          <w:rFonts w:ascii="Times New Roman" w:hAnsi="Times New Roman" w:cs="Times New Roman"/>
          <w:sz w:val="22"/>
          <w:szCs w:val="28"/>
        </w:rPr>
        <w:t>SR Regione Abruzzo</w:t>
      </w:r>
      <w:r w:rsidR="00A0678E" w:rsidRPr="00C044AF">
        <w:rPr>
          <w:rFonts w:ascii="Times New Roman" w:hAnsi="Times New Roman" w:cs="Times New Roman"/>
          <w:sz w:val="22"/>
          <w:szCs w:val="28"/>
        </w:rPr>
        <w:t xml:space="preserve"> 2023-2027</w:t>
      </w:r>
      <w:r w:rsidRPr="00C044AF">
        <w:rPr>
          <w:rFonts w:ascii="Times New Roman" w:hAnsi="Times New Roman" w:cs="Times New Roman"/>
          <w:sz w:val="22"/>
          <w:szCs w:val="28"/>
        </w:rPr>
        <w:t>” ed indicazione del</w:t>
      </w:r>
      <w:r w:rsidR="00A0678E" w:rsidRPr="00C044AF">
        <w:rPr>
          <w:rFonts w:ascii="Times New Roman" w:hAnsi="Times New Roman" w:cs="Times New Roman"/>
          <w:sz w:val="22"/>
          <w:szCs w:val="28"/>
        </w:rPr>
        <w:t xml:space="preserve"> codice dell’intervento (SRD02/D)</w:t>
      </w:r>
      <w:r w:rsidRPr="00C044AF">
        <w:rPr>
          <w:rFonts w:ascii="Times New Roman" w:hAnsi="Times New Roman" w:cs="Times New Roman"/>
          <w:sz w:val="22"/>
          <w:szCs w:val="28"/>
        </w:rPr>
        <w:t xml:space="preserve">;  </w:t>
      </w:r>
    </w:p>
    <w:p w14:paraId="744C7BE3"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Dichiarazioni liberatorie di quietanza rilasciate dalle ditte che hanno emesso le fatture, attestanti l’avvenuto pagamento con l’indicazione delle modalità di pagamento e della data dei pagamenti e per le forniture che le stesse sono nuove di fabbrica;</w:t>
      </w:r>
    </w:p>
    <w:p w14:paraId="353998B2"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Dichiarazione sostitutiva dell’atto di notorietà con la quale il Direttore dei Lavori attesta:</w:t>
      </w:r>
    </w:p>
    <w:p w14:paraId="7DA3BE5A" w14:textId="77777777" w:rsidR="00586D96" w:rsidRPr="00C044AF" w:rsidRDefault="00586D96" w:rsidP="00663F0B">
      <w:pPr>
        <w:numPr>
          <w:ilvl w:val="2"/>
          <w:numId w:val="96"/>
        </w:numPr>
        <w:spacing w:before="0"/>
        <w:ind w:left="1134"/>
        <w:rPr>
          <w:rFonts w:ascii="Times New Roman" w:hAnsi="Times New Roman" w:cs="Times New Roman"/>
          <w:sz w:val="22"/>
          <w:szCs w:val="28"/>
        </w:rPr>
      </w:pPr>
      <w:r w:rsidRPr="00C044AF">
        <w:rPr>
          <w:rFonts w:ascii="Times New Roman" w:hAnsi="Times New Roman" w:cs="Times New Roman"/>
          <w:sz w:val="22"/>
          <w:szCs w:val="28"/>
        </w:rPr>
        <w:t>che le opere non ispezionabili sono state eseguite a regola d’arte come da progetto esecutivo;</w:t>
      </w:r>
    </w:p>
    <w:p w14:paraId="0DCA6CCC" w14:textId="77777777" w:rsidR="00586D96" w:rsidRPr="00C044AF" w:rsidRDefault="00586D96" w:rsidP="00663F0B">
      <w:pPr>
        <w:numPr>
          <w:ilvl w:val="2"/>
          <w:numId w:val="96"/>
        </w:numPr>
        <w:spacing w:before="0"/>
        <w:ind w:left="1134"/>
        <w:rPr>
          <w:rFonts w:ascii="Times New Roman" w:hAnsi="Times New Roman" w:cs="Times New Roman"/>
          <w:sz w:val="22"/>
          <w:szCs w:val="28"/>
        </w:rPr>
      </w:pPr>
      <w:r w:rsidRPr="00C044AF">
        <w:rPr>
          <w:rFonts w:ascii="Times New Roman" w:hAnsi="Times New Roman" w:cs="Times New Roman"/>
          <w:sz w:val="22"/>
          <w:szCs w:val="28"/>
        </w:rPr>
        <w:t>che tutte le quantità contabilizzate e fatturate sono quelle riportate nel consuntivo lavori;</w:t>
      </w:r>
    </w:p>
    <w:p w14:paraId="29BC8961"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Dichiarazione sostitutiva dell’atto di notorietà con la quale il beneficiario attesta:</w:t>
      </w:r>
    </w:p>
    <w:p w14:paraId="40EF1BB7" w14:textId="77777777" w:rsidR="00586D96" w:rsidRPr="00C044AF" w:rsidRDefault="00586D96" w:rsidP="00663F0B">
      <w:pPr>
        <w:pStyle w:val="Paragrafoelenco"/>
        <w:numPr>
          <w:ilvl w:val="0"/>
          <w:numId w:val="97"/>
        </w:numPr>
        <w:spacing w:before="0"/>
        <w:ind w:left="1134" w:hanging="229"/>
        <w:rPr>
          <w:rFonts w:ascii="Times New Roman" w:hAnsi="Times New Roman" w:cs="Times New Roman"/>
          <w:sz w:val="22"/>
          <w:szCs w:val="28"/>
        </w:rPr>
      </w:pPr>
      <w:r w:rsidRPr="00C044AF">
        <w:rPr>
          <w:rFonts w:ascii="Times New Roman" w:hAnsi="Times New Roman" w:cs="Times New Roman"/>
          <w:sz w:val="22"/>
          <w:szCs w:val="28"/>
        </w:rPr>
        <w:t>che le fatture allegate alla richiesta di verifica dello stato parziale dei lavori finanziati sono state regolarmente liquidate e pagate per gli importi in esse indicati; che si è provveduto a tutti i conseguenti adempimenti fiscali previsti dalle vigenti leggi e che non sono state emesse su tali fatture note di accredito;</w:t>
      </w:r>
    </w:p>
    <w:p w14:paraId="30070E47" w14:textId="77777777" w:rsidR="00586D96" w:rsidRPr="00C044AF" w:rsidRDefault="00586D96" w:rsidP="00663F0B">
      <w:pPr>
        <w:pStyle w:val="Paragrafoelenco"/>
        <w:numPr>
          <w:ilvl w:val="0"/>
          <w:numId w:val="97"/>
        </w:numPr>
        <w:spacing w:before="0"/>
        <w:ind w:left="1134" w:hanging="229"/>
        <w:rPr>
          <w:rFonts w:ascii="Times New Roman" w:hAnsi="Times New Roman" w:cs="Times New Roman"/>
          <w:sz w:val="22"/>
          <w:szCs w:val="28"/>
        </w:rPr>
      </w:pPr>
      <w:r w:rsidRPr="00C044AF">
        <w:rPr>
          <w:rFonts w:ascii="Times New Roman" w:hAnsi="Times New Roman" w:cs="Times New Roman"/>
          <w:sz w:val="22"/>
          <w:szCs w:val="28"/>
        </w:rPr>
        <w:t>che per le spese relative al progetto oggetto di accertamento non ha beneficiato di altri contributi pubblici;</w:t>
      </w:r>
    </w:p>
    <w:p w14:paraId="19BB889F" w14:textId="77777777" w:rsidR="00586D96" w:rsidRPr="00C044AF" w:rsidRDefault="00586D96" w:rsidP="00663F0B">
      <w:pPr>
        <w:pStyle w:val="Paragrafoelenco"/>
        <w:numPr>
          <w:ilvl w:val="0"/>
          <w:numId w:val="97"/>
        </w:numPr>
        <w:spacing w:before="0"/>
        <w:ind w:left="1134" w:hanging="229"/>
        <w:rPr>
          <w:rFonts w:ascii="Times New Roman" w:hAnsi="Times New Roman" w:cs="Times New Roman"/>
          <w:sz w:val="22"/>
          <w:szCs w:val="28"/>
        </w:rPr>
      </w:pPr>
      <w:r w:rsidRPr="00C044AF">
        <w:rPr>
          <w:rFonts w:ascii="Times New Roman" w:hAnsi="Times New Roman" w:cs="Times New Roman"/>
          <w:sz w:val="22"/>
          <w:szCs w:val="28"/>
        </w:rPr>
        <w:t>che le forniture e i lavori contemplati nei documenti giustificativi concernono la realizzazione del progetto approvato dalla Regione Abruzzo con l’indicazione della data di inizio dei lavori e delle azioni;</w:t>
      </w:r>
    </w:p>
    <w:p w14:paraId="4A74F289" w14:textId="776DD6FE"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lastRenderedPageBreak/>
        <w:t xml:space="preserve">Elenco dei documenti giustificativi di </w:t>
      </w:r>
      <w:r w:rsidRPr="00174A11">
        <w:rPr>
          <w:rFonts w:ascii="Times New Roman" w:hAnsi="Times New Roman" w:cs="Times New Roman"/>
          <w:sz w:val="22"/>
          <w:szCs w:val="28"/>
        </w:rPr>
        <w:t>spesa (</w:t>
      </w:r>
      <w:r w:rsidRPr="00174A11">
        <w:rPr>
          <w:rFonts w:ascii="Times New Roman" w:hAnsi="Times New Roman" w:cs="Times New Roman"/>
          <w:b/>
          <w:bCs/>
          <w:sz w:val="22"/>
          <w:szCs w:val="28"/>
        </w:rPr>
        <w:t>Allegato 1</w:t>
      </w:r>
      <w:r w:rsidR="00174A11" w:rsidRPr="00174A11">
        <w:rPr>
          <w:rFonts w:ascii="Times New Roman" w:hAnsi="Times New Roman" w:cs="Times New Roman"/>
          <w:b/>
          <w:bCs/>
          <w:sz w:val="22"/>
          <w:szCs w:val="28"/>
        </w:rPr>
        <w:t>1</w:t>
      </w:r>
      <w:r w:rsidRPr="00174A11">
        <w:rPr>
          <w:rFonts w:ascii="Times New Roman" w:hAnsi="Times New Roman" w:cs="Times New Roman"/>
          <w:sz w:val="22"/>
          <w:szCs w:val="28"/>
        </w:rPr>
        <w:t>)</w:t>
      </w:r>
      <w:r w:rsidR="005815F2" w:rsidRPr="00174A11">
        <w:rPr>
          <w:rFonts w:ascii="Times New Roman" w:hAnsi="Times New Roman" w:cs="Times New Roman"/>
          <w:sz w:val="22"/>
          <w:szCs w:val="28"/>
        </w:rPr>
        <w:t>;</w:t>
      </w:r>
    </w:p>
    <w:p w14:paraId="03894325"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Estratto conto bancario con evidenza dei pagamenti eseguiti;</w:t>
      </w:r>
    </w:p>
    <w:p w14:paraId="43E19FF5" w14:textId="79849EBB"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Per gli investimenti il cui importo complessivo dell’intervento pubblico risulti superiore ad €</w:t>
      </w:r>
      <w:r w:rsidR="00D34B2C">
        <w:rPr>
          <w:rFonts w:ascii="Times New Roman" w:hAnsi="Times New Roman" w:cs="Times New Roman"/>
          <w:sz w:val="22"/>
          <w:szCs w:val="28"/>
        </w:rPr>
        <w:t xml:space="preserve"> </w:t>
      </w:r>
      <w:r w:rsidR="00D34B2C" w:rsidRPr="00D34B2C">
        <w:rPr>
          <w:rFonts w:ascii="Times New Roman" w:hAnsi="Times New Roman" w:cs="Times New Roman"/>
          <w:sz w:val="22"/>
          <w:szCs w:val="28"/>
        </w:rPr>
        <w:t>2</w:t>
      </w:r>
      <w:r w:rsidRPr="00D34B2C">
        <w:rPr>
          <w:rFonts w:ascii="Times New Roman" w:hAnsi="Times New Roman" w:cs="Times New Roman"/>
          <w:sz w:val="22"/>
          <w:szCs w:val="28"/>
        </w:rPr>
        <w:t>5</w:t>
      </w:r>
      <w:r w:rsidRPr="00C044AF">
        <w:rPr>
          <w:rFonts w:ascii="Times New Roman" w:hAnsi="Times New Roman" w:cs="Times New Roman"/>
          <w:sz w:val="22"/>
          <w:szCs w:val="28"/>
        </w:rPr>
        <w:t>.000,00</w:t>
      </w:r>
      <w:r w:rsidR="00D34B2C">
        <w:rPr>
          <w:rFonts w:ascii="Times New Roman" w:hAnsi="Times New Roman" w:cs="Times New Roman"/>
          <w:sz w:val="22"/>
          <w:szCs w:val="28"/>
        </w:rPr>
        <w:t xml:space="preserve"> (o diverso importo ove previsto dalla normativa vigente)</w:t>
      </w:r>
      <w:r w:rsidRPr="00C044AF">
        <w:rPr>
          <w:rFonts w:ascii="Times New Roman" w:hAnsi="Times New Roman" w:cs="Times New Roman"/>
          <w:sz w:val="22"/>
          <w:szCs w:val="28"/>
        </w:rPr>
        <w:t>, autodichiarazione concernente i dati relativi alla composizione familiare del conduttore aziendale, dei membri delle società e loro collegate ai fini delle verifiche ai sensi del D.lgs. 159/2011;</w:t>
      </w:r>
    </w:p>
    <w:p w14:paraId="41C258B7" w14:textId="7777777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Documentazione relativa alla verifica dell’idoneità tecnico-professionale delle imprese affidatarie, ai sensi dell’art. 90, comma 9, lett. a), del D.lgs. 81 /2008;</w:t>
      </w:r>
    </w:p>
    <w:p w14:paraId="3557BC5D" w14:textId="484C4317" w:rsidR="00586D96"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Le copie di tutti gli atti relativi alle procedure selettive attivate nonché dei contratti sottoscritti con la/e ditta/e esecutrice/i, nel caso di presentazione del primo SAL in alternativa alla richiesta di pagamento dell’anticipazione</w:t>
      </w:r>
      <w:r w:rsidR="00D34B2C">
        <w:rPr>
          <w:rFonts w:ascii="Times New Roman" w:hAnsi="Times New Roman" w:cs="Times New Roman"/>
          <w:sz w:val="22"/>
          <w:szCs w:val="28"/>
        </w:rPr>
        <w:t>;</w:t>
      </w:r>
    </w:p>
    <w:p w14:paraId="4E707490" w14:textId="3EEC3C7A" w:rsidR="00D34B2C" w:rsidRPr="00D34B2C" w:rsidRDefault="00D34B2C" w:rsidP="00B10E2F">
      <w:pPr>
        <w:numPr>
          <w:ilvl w:val="0"/>
          <w:numId w:val="88"/>
        </w:numPr>
        <w:spacing w:before="0"/>
        <w:rPr>
          <w:rFonts w:ascii="Times New Roman" w:hAnsi="Times New Roman" w:cs="Times New Roman"/>
          <w:sz w:val="22"/>
          <w:szCs w:val="28"/>
        </w:rPr>
      </w:pPr>
      <w:r>
        <w:rPr>
          <w:rFonts w:ascii="Times New Roman" w:hAnsi="Times New Roman" w:cs="Times New Roman"/>
          <w:sz w:val="22"/>
          <w:szCs w:val="28"/>
        </w:rPr>
        <w:t xml:space="preserve">I </w:t>
      </w:r>
      <w:r w:rsidRPr="00D34B2C">
        <w:rPr>
          <w:rFonts w:ascii="Times New Roman" w:hAnsi="Times New Roman" w:cs="Times New Roman"/>
          <w:sz w:val="22"/>
          <w:szCs w:val="28"/>
        </w:rPr>
        <w:t>soggetti tenuti all’applicazione delle procedure di gara ai sensi del Codice dei contratti pubblici (D. lgs 36/2023), devono presentare apposite check list di autovalutazione prodotte dall’OP AGEA e pubblicate sul sito della Regione Abruzzo al link https://www.regione.abruzzo.it/agricoltura/pac-2023-2027/documenti-utili-pac ; per investimenti realizzati in applicazione delle disposizioni di cui al D.lgs. 36/2023 (codice degli appalti), devono essere presentate copie di tutti gli atti relativi alle procedure selettive attivate nonché, dei contratti sottoscritti con la/e ditta/e esecutrice/i.</w:t>
      </w:r>
    </w:p>
    <w:p w14:paraId="01E1FC01" w14:textId="62B74487" w:rsidR="00586D96" w:rsidRPr="00C044AF" w:rsidRDefault="00586D96" w:rsidP="00663F0B">
      <w:pPr>
        <w:numPr>
          <w:ilvl w:val="0"/>
          <w:numId w:val="88"/>
        </w:numPr>
        <w:spacing w:before="0"/>
        <w:rPr>
          <w:rFonts w:ascii="Times New Roman" w:hAnsi="Times New Roman" w:cs="Times New Roman"/>
          <w:sz w:val="22"/>
          <w:szCs w:val="28"/>
        </w:rPr>
      </w:pPr>
      <w:r w:rsidRPr="00C044AF">
        <w:rPr>
          <w:rFonts w:ascii="Times New Roman" w:hAnsi="Times New Roman" w:cs="Times New Roman"/>
          <w:sz w:val="22"/>
          <w:szCs w:val="28"/>
        </w:rPr>
        <w:t>Elenco riepilogativo dei documenti trasmessi.</w:t>
      </w:r>
    </w:p>
    <w:p w14:paraId="2BCCE761" w14:textId="77777777" w:rsidR="001B55C5" w:rsidRPr="00C044AF" w:rsidRDefault="001B55C5" w:rsidP="001B55C5">
      <w:pPr>
        <w:spacing w:before="0"/>
        <w:ind w:left="720"/>
        <w:rPr>
          <w:rFonts w:ascii="Times New Roman" w:hAnsi="Times New Roman" w:cs="Times New Roman"/>
          <w:sz w:val="22"/>
          <w:szCs w:val="28"/>
        </w:rPr>
      </w:pPr>
    </w:p>
    <w:p w14:paraId="3199008A" w14:textId="72DE6A1E" w:rsidR="003E0AC7" w:rsidRPr="00C044AF" w:rsidRDefault="005815F2" w:rsidP="005815F2">
      <w:pPr>
        <w:pStyle w:val="Titolo1"/>
        <w:spacing w:before="0"/>
        <w:rPr>
          <w:rFonts w:ascii="Times New Roman" w:hAnsi="Times New Roman" w:cs="Times New Roman"/>
          <w:sz w:val="22"/>
          <w:szCs w:val="36"/>
        </w:rPr>
      </w:pPr>
      <w:bookmarkStart w:id="52" w:name="_Toc184137305"/>
      <w:r w:rsidRPr="00C044AF">
        <w:rPr>
          <w:rFonts w:ascii="Times New Roman" w:hAnsi="Times New Roman" w:cs="Times New Roman"/>
          <w:sz w:val="22"/>
          <w:szCs w:val="36"/>
        </w:rPr>
        <w:t>Articolo 2</w:t>
      </w:r>
      <w:r>
        <w:rPr>
          <w:rFonts w:ascii="Times New Roman" w:hAnsi="Times New Roman" w:cs="Times New Roman"/>
          <w:sz w:val="22"/>
          <w:szCs w:val="36"/>
        </w:rPr>
        <w:t xml:space="preserve">5.3 - </w:t>
      </w:r>
      <w:r w:rsidR="003E0AC7" w:rsidRPr="00C044AF">
        <w:rPr>
          <w:rFonts w:ascii="Times New Roman" w:hAnsi="Times New Roman" w:cs="Times New Roman"/>
          <w:sz w:val="22"/>
          <w:szCs w:val="36"/>
        </w:rPr>
        <w:t>Documentazione per la presentazione della domanda di pagamento del</w:t>
      </w:r>
      <w:r w:rsidR="00225AE8" w:rsidRPr="00C044AF">
        <w:rPr>
          <w:rFonts w:ascii="Times New Roman" w:hAnsi="Times New Roman" w:cs="Times New Roman"/>
          <w:sz w:val="22"/>
          <w:szCs w:val="36"/>
        </w:rPr>
        <w:t xml:space="preserve"> sald</w:t>
      </w:r>
      <w:r w:rsidR="003E0AC7" w:rsidRPr="00C044AF">
        <w:rPr>
          <w:rFonts w:ascii="Times New Roman" w:hAnsi="Times New Roman" w:cs="Times New Roman"/>
          <w:sz w:val="22"/>
          <w:szCs w:val="36"/>
        </w:rPr>
        <w:t>o</w:t>
      </w:r>
      <w:bookmarkEnd w:id="52"/>
    </w:p>
    <w:p w14:paraId="2A9D30E5" w14:textId="573D4CC0" w:rsidR="00586D96" w:rsidRPr="00C044AF" w:rsidRDefault="00586D96" w:rsidP="00663F0B">
      <w:pPr>
        <w:pStyle w:val="Paragrafoelenco"/>
        <w:numPr>
          <w:ilvl w:val="0"/>
          <w:numId w:val="90"/>
        </w:numPr>
        <w:spacing w:before="0"/>
        <w:ind w:left="426"/>
        <w:rPr>
          <w:rFonts w:ascii="Times New Roman" w:hAnsi="Times New Roman" w:cs="Times New Roman"/>
          <w:sz w:val="22"/>
          <w:szCs w:val="28"/>
        </w:rPr>
      </w:pPr>
      <w:r w:rsidRPr="00C044AF">
        <w:rPr>
          <w:rFonts w:ascii="Times New Roman" w:hAnsi="Times New Roman" w:cs="Times New Roman"/>
          <w:sz w:val="22"/>
          <w:szCs w:val="28"/>
        </w:rPr>
        <w:t xml:space="preserve">La domanda di pagamento del saldo deve essere corredata della seguente documentazione: </w:t>
      </w:r>
    </w:p>
    <w:p w14:paraId="6B699961"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Relazione illustrativa in merito agli interventi realizzati volta ad evidenziare la regolare esecuzione del programma degli interventi e la sua conformità alla proposta da preventivo o, eventualmente, alla variante approvata nonché la ragionevolezza delle spese sostenute rispetto al programma di attività ed anche il perseguimento degli obiettivi. La relazione dovrà inoltre indicare gli effetti conseguenti alla realizzazione delle attività ed il livello di conseguimento degli obiettivi prefissati.</w:t>
      </w:r>
    </w:p>
    <w:p w14:paraId="4D2E166C"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Certificato di regolare esecuzione dei lavori redatto dal Direttore dei Lavori;</w:t>
      </w:r>
    </w:p>
    <w:p w14:paraId="7C1F148F"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Consuntivo dei lavori eseguiti che ricomprenda le opere a misura, interventi realizzati in economia direttamente dall’imprenditore, gli acquisti le macchine e le attrezzature nonché le spese generali;</w:t>
      </w:r>
    </w:p>
    <w:p w14:paraId="4F649E4C"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Relazione sottoscritta dal beneficiario e dal Direttore dei Lavori con l’indicazione dei lavori effettuati e delle quantità e dei mezzi aziendali utilizzati e la loro idoneità per i lavori in economia previsti dal bando;</w:t>
      </w:r>
    </w:p>
    <w:p w14:paraId="62199642"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Disegni esecutivi, tavole progettuali quotate riportanti le opere edili e gli impianti idrico-sanitari, elettrico ecc. rispondenti alla documentazione fornita al Comune competente per l’ottenimento dell’agibilità;</w:t>
      </w:r>
    </w:p>
    <w:p w14:paraId="0AA65B37"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Layout dei processi di lavorazione realizzati;</w:t>
      </w:r>
    </w:p>
    <w:p w14:paraId="2B05FC69"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Certificato di agibilità;</w:t>
      </w:r>
    </w:p>
    <w:p w14:paraId="5934305F"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Segnalazione Certificata di Inizio Attività (SCIA) per l’apertura del punto vendita aziendale;</w:t>
      </w:r>
    </w:p>
    <w:p w14:paraId="42309B55"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Affidamenti lavori delle opere edili ed affini e conferme d’ordine per le opere a preventivo;</w:t>
      </w:r>
    </w:p>
    <w:p w14:paraId="5DC3D828"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Bolle di consegna o documenti di trasporto relativi a macchinari e attrezzature mobili;</w:t>
      </w:r>
    </w:p>
    <w:p w14:paraId="3D484CED"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Elenco delle matricole per le macchine e le attrezzature (N.B.: i numeri di matricola dovranno essere prontamente riscontrabili sui macchinari);</w:t>
      </w:r>
    </w:p>
    <w:p w14:paraId="19BBE423"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Certificati di conformità per i macchinari acquistati;</w:t>
      </w:r>
    </w:p>
    <w:p w14:paraId="582BC37E"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Certificazione di collaudo dei sistemi produttivi e di rispondenza alle norme di sicurezza dei locali di produzione, dei locali destinati agli uffici e al personale;</w:t>
      </w:r>
    </w:p>
    <w:p w14:paraId="21F79C21" w14:textId="1DFE802A"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Copia conforme delle fatture, annullate con la dicitura “</w:t>
      </w:r>
      <w:r w:rsidR="00225AE8" w:rsidRPr="00C044AF">
        <w:rPr>
          <w:rFonts w:ascii="Times New Roman" w:hAnsi="Times New Roman" w:cs="Times New Roman"/>
          <w:sz w:val="22"/>
          <w:szCs w:val="28"/>
        </w:rPr>
        <w:t>C</w:t>
      </w:r>
      <w:r w:rsidRPr="00C044AF">
        <w:rPr>
          <w:rFonts w:ascii="Times New Roman" w:hAnsi="Times New Roman" w:cs="Times New Roman"/>
          <w:sz w:val="22"/>
          <w:szCs w:val="28"/>
        </w:rPr>
        <w:t>SR Regione Abruzzo</w:t>
      </w:r>
      <w:r w:rsidR="00225AE8" w:rsidRPr="00C044AF">
        <w:rPr>
          <w:rFonts w:ascii="Times New Roman" w:hAnsi="Times New Roman" w:cs="Times New Roman"/>
          <w:sz w:val="22"/>
          <w:szCs w:val="28"/>
        </w:rPr>
        <w:t xml:space="preserve"> 2023-2027</w:t>
      </w:r>
      <w:r w:rsidRPr="00C044AF">
        <w:rPr>
          <w:rFonts w:ascii="Times New Roman" w:hAnsi="Times New Roman" w:cs="Times New Roman"/>
          <w:sz w:val="22"/>
          <w:szCs w:val="28"/>
        </w:rPr>
        <w:t>” ed indicazione del</w:t>
      </w:r>
      <w:r w:rsidR="00225AE8" w:rsidRPr="00C044AF">
        <w:rPr>
          <w:rFonts w:ascii="Times New Roman" w:hAnsi="Times New Roman" w:cs="Times New Roman"/>
          <w:sz w:val="22"/>
          <w:szCs w:val="28"/>
        </w:rPr>
        <w:t xml:space="preserve"> codice dell’intervento (SRD02/D)</w:t>
      </w:r>
      <w:r w:rsidRPr="00C044AF">
        <w:rPr>
          <w:rFonts w:ascii="Times New Roman" w:hAnsi="Times New Roman" w:cs="Times New Roman"/>
          <w:sz w:val="22"/>
          <w:szCs w:val="28"/>
        </w:rPr>
        <w:t>;</w:t>
      </w:r>
    </w:p>
    <w:p w14:paraId="332D7249"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lastRenderedPageBreak/>
        <w:t xml:space="preserve"> Dichiarazioni liberatorie di quietanza rilasciate dalle ditte che hanno emesso le fatture, attestanti l’avvenuto pagamento con l’indicazione delle modalità di pagamento e della data dei pagamenti e per le forniture che le stesse sono nuove di fabbrica;</w:t>
      </w:r>
    </w:p>
    <w:p w14:paraId="71861B41"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Dichiarazione sostitutiva dell’atto di notorietà con la quale il Direttore dei Lavori attesta:</w:t>
      </w:r>
    </w:p>
    <w:p w14:paraId="40D08A6B" w14:textId="77777777" w:rsidR="00586D96" w:rsidRPr="00C044AF" w:rsidRDefault="00586D96" w:rsidP="00663F0B">
      <w:pPr>
        <w:numPr>
          <w:ilvl w:val="0"/>
          <w:numId w:val="98"/>
        </w:numPr>
        <w:spacing w:before="0"/>
        <w:ind w:left="1134" w:hanging="141"/>
        <w:rPr>
          <w:rFonts w:ascii="Times New Roman" w:hAnsi="Times New Roman" w:cs="Times New Roman"/>
          <w:sz w:val="22"/>
          <w:szCs w:val="28"/>
        </w:rPr>
      </w:pPr>
      <w:r w:rsidRPr="00C044AF">
        <w:rPr>
          <w:rFonts w:ascii="Times New Roman" w:hAnsi="Times New Roman" w:cs="Times New Roman"/>
          <w:sz w:val="22"/>
          <w:szCs w:val="28"/>
        </w:rPr>
        <w:t>che le opere non ispezionabili sono state eseguite a regola d’arte come da progetto esecutivo;</w:t>
      </w:r>
    </w:p>
    <w:p w14:paraId="1B5B03D0" w14:textId="77777777" w:rsidR="00586D96" w:rsidRPr="00C044AF" w:rsidRDefault="00586D96" w:rsidP="00663F0B">
      <w:pPr>
        <w:numPr>
          <w:ilvl w:val="0"/>
          <w:numId w:val="98"/>
        </w:numPr>
        <w:spacing w:before="0"/>
        <w:ind w:left="1134" w:hanging="141"/>
        <w:rPr>
          <w:rFonts w:ascii="Times New Roman" w:hAnsi="Times New Roman" w:cs="Times New Roman"/>
          <w:sz w:val="22"/>
          <w:szCs w:val="28"/>
        </w:rPr>
      </w:pPr>
      <w:r w:rsidRPr="00C044AF">
        <w:rPr>
          <w:rFonts w:ascii="Times New Roman" w:hAnsi="Times New Roman" w:cs="Times New Roman"/>
          <w:sz w:val="22"/>
          <w:szCs w:val="28"/>
        </w:rPr>
        <w:t>che tutte le quantità contabilizzate e fatturate sono quelle riportate nel consuntivo lavori;</w:t>
      </w:r>
    </w:p>
    <w:p w14:paraId="0DAE0D58"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Dichiarazione sostitutiva dell’atto di notorietà con la quale il beneficiario attesta:</w:t>
      </w:r>
    </w:p>
    <w:p w14:paraId="6942A715" w14:textId="77777777" w:rsidR="00586D96" w:rsidRPr="00C044AF" w:rsidRDefault="00586D96" w:rsidP="00663F0B">
      <w:pPr>
        <w:numPr>
          <w:ilvl w:val="0"/>
          <w:numId w:val="99"/>
        </w:numPr>
        <w:spacing w:before="0"/>
        <w:ind w:left="1134" w:hanging="153"/>
        <w:rPr>
          <w:rFonts w:ascii="Times New Roman" w:hAnsi="Times New Roman" w:cs="Times New Roman"/>
          <w:sz w:val="22"/>
          <w:szCs w:val="28"/>
        </w:rPr>
      </w:pPr>
      <w:r w:rsidRPr="00C044AF">
        <w:rPr>
          <w:rFonts w:ascii="Times New Roman" w:hAnsi="Times New Roman" w:cs="Times New Roman"/>
          <w:sz w:val="22"/>
          <w:szCs w:val="28"/>
        </w:rPr>
        <w:t>che le fatture allegate alla richiesta di verifica dello stato finale dei lavori finanziati sono state regolarmente liquidate e pagate per gli importi in esse indicati; che si è provveduto a tutti i conseguenti adempimenti fiscali previsti dalle vigenti leggi e che non sono state emesse su tali fatture note di accredito;</w:t>
      </w:r>
    </w:p>
    <w:p w14:paraId="3D10C0B9" w14:textId="77777777" w:rsidR="00586D96" w:rsidRPr="00C044AF" w:rsidRDefault="00586D96" w:rsidP="00663F0B">
      <w:pPr>
        <w:numPr>
          <w:ilvl w:val="0"/>
          <w:numId w:val="99"/>
        </w:numPr>
        <w:spacing w:before="0"/>
        <w:ind w:left="1134" w:hanging="153"/>
        <w:rPr>
          <w:rFonts w:ascii="Times New Roman" w:hAnsi="Times New Roman" w:cs="Times New Roman"/>
          <w:sz w:val="22"/>
          <w:szCs w:val="28"/>
        </w:rPr>
      </w:pPr>
      <w:r w:rsidRPr="00C044AF">
        <w:rPr>
          <w:rFonts w:ascii="Times New Roman" w:hAnsi="Times New Roman" w:cs="Times New Roman"/>
          <w:sz w:val="22"/>
          <w:szCs w:val="28"/>
        </w:rPr>
        <w:t>che per le spese relative al progetto oggetto di accertamento non ha beneficiato di altri contributi pubblici;</w:t>
      </w:r>
    </w:p>
    <w:p w14:paraId="46BE48DB" w14:textId="77777777" w:rsidR="00586D96" w:rsidRPr="00C044AF" w:rsidRDefault="00586D96" w:rsidP="00663F0B">
      <w:pPr>
        <w:numPr>
          <w:ilvl w:val="0"/>
          <w:numId w:val="99"/>
        </w:numPr>
        <w:spacing w:before="0"/>
        <w:ind w:left="1134" w:hanging="153"/>
        <w:rPr>
          <w:rFonts w:ascii="Times New Roman" w:hAnsi="Times New Roman" w:cs="Times New Roman"/>
          <w:sz w:val="22"/>
          <w:szCs w:val="28"/>
        </w:rPr>
      </w:pPr>
      <w:r w:rsidRPr="00C044AF">
        <w:rPr>
          <w:rFonts w:ascii="Times New Roman" w:hAnsi="Times New Roman" w:cs="Times New Roman"/>
          <w:sz w:val="22"/>
          <w:szCs w:val="28"/>
        </w:rPr>
        <w:t>che le forniture e i lavori contemplati nei documenti giustificativi concernono la realizzazione del progetto approvato dalla Regione Abruzzo con l’indicazione della data di inizio e termine dei lavori e delle azioni (data dell’ultima operazione attinente all’investimento realizzato e all’acquisizione delle autorizzazioni occorrenti);</w:t>
      </w:r>
    </w:p>
    <w:p w14:paraId="0CFDD69F" w14:textId="47878939" w:rsidR="00586D96" w:rsidRPr="00174A11"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Elenco dei documenti giustificativi di spesa (</w:t>
      </w:r>
      <w:r w:rsidRPr="00174A11">
        <w:rPr>
          <w:rFonts w:ascii="Times New Roman" w:hAnsi="Times New Roman" w:cs="Times New Roman"/>
          <w:b/>
          <w:bCs/>
          <w:sz w:val="22"/>
          <w:szCs w:val="28"/>
        </w:rPr>
        <w:t>Allegato 1</w:t>
      </w:r>
      <w:r w:rsidR="00174A11" w:rsidRPr="00174A11">
        <w:rPr>
          <w:rFonts w:ascii="Times New Roman" w:hAnsi="Times New Roman" w:cs="Times New Roman"/>
          <w:b/>
          <w:bCs/>
          <w:sz w:val="22"/>
          <w:szCs w:val="28"/>
        </w:rPr>
        <w:t>1</w:t>
      </w:r>
      <w:r w:rsidRPr="00174A11">
        <w:rPr>
          <w:rFonts w:ascii="Times New Roman" w:hAnsi="Times New Roman" w:cs="Times New Roman"/>
          <w:sz w:val="22"/>
          <w:szCs w:val="28"/>
        </w:rPr>
        <w:t>);</w:t>
      </w:r>
    </w:p>
    <w:p w14:paraId="011F5C2B" w14:textId="68592880" w:rsidR="00586D96" w:rsidRPr="00174A11" w:rsidRDefault="00586D96" w:rsidP="00663F0B">
      <w:pPr>
        <w:numPr>
          <w:ilvl w:val="0"/>
          <w:numId w:val="89"/>
        </w:numPr>
        <w:spacing w:before="0"/>
        <w:rPr>
          <w:rFonts w:ascii="Times New Roman" w:hAnsi="Times New Roman" w:cs="Times New Roman"/>
          <w:b/>
          <w:bCs/>
          <w:sz w:val="22"/>
          <w:szCs w:val="28"/>
        </w:rPr>
      </w:pPr>
      <w:r w:rsidRPr="00174A11">
        <w:rPr>
          <w:rFonts w:ascii="Times New Roman" w:hAnsi="Times New Roman" w:cs="Times New Roman"/>
          <w:sz w:val="22"/>
          <w:szCs w:val="28"/>
        </w:rPr>
        <w:t>Confronto quantitativo tra previsioni e realizzazioni</w:t>
      </w:r>
      <w:r w:rsidR="00AB4EBC" w:rsidRPr="00174A11">
        <w:rPr>
          <w:rFonts w:ascii="Times New Roman" w:hAnsi="Times New Roman" w:cs="Times New Roman"/>
          <w:sz w:val="22"/>
          <w:szCs w:val="28"/>
        </w:rPr>
        <w:t xml:space="preserve"> </w:t>
      </w:r>
      <w:r w:rsidRPr="00174A11">
        <w:rPr>
          <w:rFonts w:ascii="Times New Roman" w:hAnsi="Times New Roman" w:cs="Times New Roman"/>
          <w:sz w:val="22"/>
          <w:szCs w:val="28"/>
        </w:rPr>
        <w:t>(</w:t>
      </w:r>
      <w:r w:rsidRPr="00174A11">
        <w:rPr>
          <w:rFonts w:ascii="Times New Roman" w:hAnsi="Times New Roman" w:cs="Times New Roman"/>
          <w:b/>
          <w:bCs/>
          <w:sz w:val="22"/>
          <w:szCs w:val="28"/>
        </w:rPr>
        <w:t>Allegato 1</w:t>
      </w:r>
      <w:r w:rsidR="00174A11" w:rsidRPr="00174A11">
        <w:rPr>
          <w:rFonts w:ascii="Times New Roman" w:hAnsi="Times New Roman" w:cs="Times New Roman"/>
          <w:b/>
          <w:bCs/>
          <w:sz w:val="22"/>
          <w:szCs w:val="28"/>
        </w:rPr>
        <w:t>2</w:t>
      </w:r>
      <w:r w:rsidRPr="00174A11">
        <w:rPr>
          <w:rFonts w:ascii="Times New Roman" w:hAnsi="Times New Roman" w:cs="Times New Roman"/>
          <w:b/>
          <w:bCs/>
          <w:sz w:val="22"/>
          <w:szCs w:val="28"/>
        </w:rPr>
        <w:t>)</w:t>
      </w:r>
      <w:r w:rsidR="00AB4EBC" w:rsidRPr="00174A11">
        <w:rPr>
          <w:rFonts w:ascii="Times New Roman" w:hAnsi="Times New Roman" w:cs="Times New Roman"/>
          <w:sz w:val="22"/>
          <w:szCs w:val="28"/>
        </w:rPr>
        <w:t>;</w:t>
      </w:r>
    </w:p>
    <w:p w14:paraId="2B1F9F43"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Estratto conto bancario con evidenza dei pagamenti eseguiti;</w:t>
      </w:r>
    </w:p>
    <w:p w14:paraId="2403F50B" w14:textId="108DC32E" w:rsidR="00D34B2C" w:rsidRDefault="00586D96" w:rsidP="00D34B2C">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Per gli investimenti il cui importo complessivo dell’intervento pubblico risulti superiore ad €</w:t>
      </w:r>
      <w:r w:rsidR="009E5BC2">
        <w:rPr>
          <w:rFonts w:ascii="Times New Roman" w:hAnsi="Times New Roman" w:cs="Times New Roman"/>
          <w:sz w:val="22"/>
          <w:szCs w:val="28"/>
        </w:rPr>
        <w:t xml:space="preserve"> </w:t>
      </w:r>
      <w:r w:rsidR="00D34B2C">
        <w:rPr>
          <w:rFonts w:ascii="Times New Roman" w:hAnsi="Times New Roman" w:cs="Times New Roman"/>
          <w:sz w:val="22"/>
          <w:szCs w:val="28"/>
        </w:rPr>
        <w:t>2</w:t>
      </w:r>
      <w:r w:rsidRPr="00C044AF">
        <w:rPr>
          <w:rFonts w:ascii="Times New Roman" w:hAnsi="Times New Roman" w:cs="Times New Roman"/>
          <w:sz w:val="22"/>
          <w:szCs w:val="28"/>
        </w:rPr>
        <w:t>5.000,00</w:t>
      </w:r>
      <w:r w:rsidR="00D34B2C">
        <w:rPr>
          <w:rFonts w:ascii="Times New Roman" w:hAnsi="Times New Roman" w:cs="Times New Roman"/>
          <w:sz w:val="22"/>
          <w:szCs w:val="28"/>
        </w:rPr>
        <w:t xml:space="preserve"> (o diverso importo ove previsto dalla normativa vigente)</w:t>
      </w:r>
      <w:r w:rsidRPr="00C044AF">
        <w:rPr>
          <w:rFonts w:ascii="Times New Roman" w:hAnsi="Times New Roman" w:cs="Times New Roman"/>
          <w:sz w:val="22"/>
          <w:szCs w:val="28"/>
        </w:rPr>
        <w:t xml:space="preserve">, </w:t>
      </w:r>
      <w:r w:rsidR="00B10E2F">
        <w:rPr>
          <w:rFonts w:ascii="Times New Roman" w:hAnsi="Times New Roman" w:cs="Times New Roman"/>
          <w:sz w:val="22"/>
          <w:szCs w:val="28"/>
        </w:rPr>
        <w:t>a</w:t>
      </w:r>
      <w:r w:rsidRPr="00C044AF">
        <w:rPr>
          <w:rFonts w:ascii="Times New Roman" w:hAnsi="Times New Roman" w:cs="Times New Roman"/>
          <w:sz w:val="22"/>
          <w:szCs w:val="28"/>
        </w:rPr>
        <w:t>utodichiarazione concernente i dati relativi alla composizione familiare del conduttore aziendale, dei membri delle società e loro collegate ai fini delle verifiche ai sensi del D.lgs. 159/2011;</w:t>
      </w:r>
    </w:p>
    <w:p w14:paraId="0E98FFF5" w14:textId="0E4C6679" w:rsidR="00D34B2C" w:rsidRPr="00D34B2C" w:rsidRDefault="00D34B2C" w:rsidP="00D34B2C">
      <w:pPr>
        <w:numPr>
          <w:ilvl w:val="0"/>
          <w:numId w:val="89"/>
        </w:numPr>
        <w:spacing w:before="0"/>
        <w:rPr>
          <w:rFonts w:ascii="Times New Roman" w:hAnsi="Times New Roman" w:cs="Times New Roman"/>
          <w:sz w:val="22"/>
          <w:szCs w:val="28"/>
        </w:rPr>
      </w:pPr>
      <w:r w:rsidRPr="00D34B2C">
        <w:rPr>
          <w:rFonts w:ascii="Times New Roman" w:hAnsi="Times New Roman" w:cs="Times New Roman"/>
          <w:sz w:val="22"/>
          <w:szCs w:val="28"/>
        </w:rPr>
        <w:t>I soggetti tenuti all’applicazione delle procedure di gara ai sensi del Codice dei contratti pubblici (D. lgs 36/2023), devono presentare, per ciascuna procedura di aggiudicazione, le check list di autovalutazione prodotte dall’OP AGEA e pubblicate sul sito della Regione Abruzzo al link https://www.regione.abruzzo.it/agricoltura/pac-2023-2027/documenti-utili-pac unitamente alla copia di tutti gli atti relativi alle procedure selettive attivate nonché, dei contratti sottoscritti con la/e ditta/e esecutrice/i ove non già forniti;</w:t>
      </w:r>
    </w:p>
    <w:p w14:paraId="28602757" w14:textId="77777777"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Eventuale possibile documentazione specifica prevista nei singoli atti di concessione;</w:t>
      </w:r>
    </w:p>
    <w:p w14:paraId="0BD20B9A" w14:textId="13F5FB79"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Documentazione relativa alla verifica dell’idoneità tecnico-professionale delle imprese affidatarie, ai sensi dell’art. 90, comma 9, lett. a, del D.ls. 81 /2008;</w:t>
      </w:r>
    </w:p>
    <w:p w14:paraId="55065689" w14:textId="456D95EF" w:rsidR="00586D96" w:rsidRPr="00C044AF" w:rsidRDefault="00586D96" w:rsidP="00663F0B">
      <w:pPr>
        <w:numPr>
          <w:ilvl w:val="0"/>
          <w:numId w:val="89"/>
        </w:numPr>
        <w:spacing w:before="0"/>
        <w:rPr>
          <w:rFonts w:ascii="Times New Roman" w:hAnsi="Times New Roman" w:cs="Times New Roman"/>
          <w:sz w:val="22"/>
          <w:szCs w:val="28"/>
        </w:rPr>
      </w:pPr>
      <w:r w:rsidRPr="00C044AF">
        <w:rPr>
          <w:rFonts w:ascii="Times New Roman" w:hAnsi="Times New Roman" w:cs="Times New Roman"/>
          <w:sz w:val="22"/>
          <w:szCs w:val="28"/>
        </w:rPr>
        <w:t>Elenco riepilogativo dei documenti trasmessi.</w:t>
      </w:r>
    </w:p>
    <w:p w14:paraId="181DD123" w14:textId="77777777" w:rsidR="001B55C5" w:rsidRPr="00C044AF" w:rsidRDefault="001B55C5" w:rsidP="001B55C5">
      <w:pPr>
        <w:spacing w:before="0"/>
        <w:ind w:left="720"/>
        <w:rPr>
          <w:rFonts w:ascii="Times New Roman" w:hAnsi="Times New Roman" w:cs="Times New Roman"/>
          <w:sz w:val="22"/>
          <w:szCs w:val="28"/>
        </w:rPr>
      </w:pPr>
    </w:p>
    <w:p w14:paraId="6E61B07F" w14:textId="362F5C46" w:rsidR="00EC66C5" w:rsidRPr="00C044AF" w:rsidRDefault="001B55C5" w:rsidP="001B55C5">
      <w:pPr>
        <w:pStyle w:val="Titolo1"/>
        <w:spacing w:before="0"/>
        <w:rPr>
          <w:rFonts w:ascii="Times New Roman" w:hAnsi="Times New Roman" w:cs="Times New Roman"/>
          <w:sz w:val="22"/>
          <w:szCs w:val="36"/>
        </w:rPr>
      </w:pPr>
      <w:bookmarkStart w:id="53" w:name="_Toc184137306"/>
      <w:r w:rsidRPr="00C044AF">
        <w:rPr>
          <w:rFonts w:ascii="Times New Roman" w:hAnsi="Times New Roman" w:cs="Times New Roman"/>
          <w:sz w:val="22"/>
          <w:szCs w:val="36"/>
        </w:rPr>
        <w:t>A</w:t>
      </w:r>
      <w:r w:rsidR="00EC66C5" w:rsidRPr="00C044AF">
        <w:rPr>
          <w:rFonts w:ascii="Times New Roman" w:hAnsi="Times New Roman" w:cs="Times New Roman"/>
          <w:sz w:val="22"/>
          <w:szCs w:val="36"/>
        </w:rPr>
        <w:t xml:space="preserve">rticolo </w:t>
      </w:r>
      <w:r w:rsidR="00BE4C0A">
        <w:rPr>
          <w:rFonts w:ascii="Times New Roman" w:hAnsi="Times New Roman" w:cs="Times New Roman"/>
          <w:sz w:val="22"/>
          <w:szCs w:val="36"/>
        </w:rPr>
        <w:t>26</w:t>
      </w:r>
      <w:r w:rsidR="00EC66C5" w:rsidRPr="00C044AF">
        <w:rPr>
          <w:rFonts w:ascii="Times New Roman" w:hAnsi="Times New Roman" w:cs="Times New Roman"/>
          <w:sz w:val="22"/>
          <w:szCs w:val="36"/>
        </w:rPr>
        <w:t xml:space="preserve"> – Motivi di </w:t>
      </w:r>
      <w:r w:rsidR="00185A8C" w:rsidRPr="00C044AF">
        <w:rPr>
          <w:rFonts w:ascii="Times New Roman" w:hAnsi="Times New Roman" w:cs="Times New Roman"/>
          <w:sz w:val="22"/>
          <w:szCs w:val="36"/>
        </w:rPr>
        <w:t>d</w:t>
      </w:r>
      <w:r w:rsidR="00EC66C5" w:rsidRPr="00C044AF">
        <w:rPr>
          <w:rFonts w:ascii="Times New Roman" w:hAnsi="Times New Roman" w:cs="Times New Roman"/>
          <w:sz w:val="22"/>
          <w:szCs w:val="36"/>
        </w:rPr>
        <w:t>ecadenza dal beneficio</w:t>
      </w:r>
      <w:bookmarkEnd w:id="53"/>
      <w:r w:rsidR="00EC66C5" w:rsidRPr="00C044AF">
        <w:rPr>
          <w:rFonts w:ascii="Times New Roman" w:hAnsi="Times New Roman" w:cs="Times New Roman"/>
          <w:sz w:val="22"/>
          <w:szCs w:val="36"/>
        </w:rPr>
        <w:t xml:space="preserve"> </w:t>
      </w:r>
    </w:p>
    <w:p w14:paraId="34BCDDBE" w14:textId="77777777" w:rsidR="00EC66C5" w:rsidRPr="00C044AF" w:rsidRDefault="00EC66C5" w:rsidP="00663F0B">
      <w:pPr>
        <w:numPr>
          <w:ilvl w:val="0"/>
          <w:numId w:val="58"/>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Costituiscono sempre motivo di decadenza dal beneficio:</w:t>
      </w:r>
    </w:p>
    <w:p w14:paraId="7539D353" w14:textId="0D7E9DBA" w:rsidR="009F33D9" w:rsidRPr="00C044AF" w:rsidRDefault="00D81146"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m</w:t>
      </w:r>
      <w:r w:rsidR="009F33D9" w:rsidRPr="00C044AF">
        <w:rPr>
          <w:rFonts w:ascii="Times New Roman" w:hAnsi="Times New Roman" w:cs="Times New Roman"/>
          <w:sz w:val="22"/>
          <w:szCs w:val="28"/>
        </w:rPr>
        <w:t xml:space="preserve">ancato rispetto di impegni, obblighi </w:t>
      </w:r>
      <w:r w:rsidRPr="00C044AF">
        <w:rPr>
          <w:rFonts w:ascii="Times New Roman" w:hAnsi="Times New Roman" w:cs="Times New Roman"/>
          <w:sz w:val="22"/>
          <w:szCs w:val="28"/>
        </w:rPr>
        <w:t>e vincoli che comportano la decadenza;</w:t>
      </w:r>
    </w:p>
    <w:p w14:paraId="7B27F35C" w14:textId="77777777" w:rsidR="00D81146" w:rsidRPr="00C044AF" w:rsidRDefault="00EC66C5"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la perdita sopravvenuta dei requisiti da </w:t>
      </w:r>
      <w:r w:rsidR="00D81146" w:rsidRPr="00C044AF">
        <w:rPr>
          <w:rFonts w:ascii="Times New Roman" w:hAnsi="Times New Roman" w:cs="Times New Roman"/>
          <w:sz w:val="22"/>
          <w:szCs w:val="28"/>
        </w:rPr>
        <w:t>possedere al momento della presentazione della domanda e da possedere per l’intera della durata dell’operazione</w:t>
      </w:r>
    </w:p>
    <w:p w14:paraId="51CFECFF" w14:textId="77777777" w:rsidR="00EC66C5" w:rsidRPr="00C044AF" w:rsidRDefault="00EC66C5"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mancato raggiungimento degli obiettivi in relazione ai quali il sostegno è stato concesso;</w:t>
      </w:r>
    </w:p>
    <w:p w14:paraId="30C3D552" w14:textId="77777777" w:rsidR="00EC66C5" w:rsidRPr="00C044AF" w:rsidRDefault="00EC66C5"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mancato raggiungimento della percentuale di spesa minima del 70% rispetto a quella inizialmente ammessa;</w:t>
      </w:r>
    </w:p>
    <w:p w14:paraId="63DB66BB" w14:textId="77777777" w:rsidR="00EC66C5" w:rsidRPr="00C044AF" w:rsidRDefault="00EC66C5"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la decorrenza del termine fissato per l’avvio delle attività;</w:t>
      </w:r>
    </w:p>
    <w:p w14:paraId="7300F9C2" w14:textId="77777777" w:rsidR="00EC66C5" w:rsidRPr="00C044AF" w:rsidRDefault="00EC66C5"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la decorrenza del termine fissato per la conclusione delle attività;</w:t>
      </w:r>
    </w:p>
    <w:p w14:paraId="077A81EA" w14:textId="6849A6EE" w:rsidR="00EC66C5" w:rsidRPr="00C044AF" w:rsidRDefault="00EC66C5"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la decorrenza del termine fissato per la presentazione della domanda di pagamento </w:t>
      </w:r>
      <w:r w:rsidR="00D81146" w:rsidRPr="00C044AF">
        <w:rPr>
          <w:rFonts w:ascii="Times New Roman" w:hAnsi="Times New Roman" w:cs="Times New Roman"/>
          <w:sz w:val="22"/>
          <w:szCs w:val="28"/>
        </w:rPr>
        <w:t>dell’anticipo</w:t>
      </w:r>
      <w:r w:rsidRPr="00C044AF">
        <w:rPr>
          <w:rFonts w:ascii="Times New Roman" w:hAnsi="Times New Roman" w:cs="Times New Roman"/>
          <w:sz w:val="22"/>
          <w:szCs w:val="28"/>
        </w:rPr>
        <w:t xml:space="preserve"> (o acconto);</w:t>
      </w:r>
    </w:p>
    <w:p w14:paraId="01D699FF" w14:textId="39A04E91" w:rsidR="00EC66C5" w:rsidRPr="00C044AF" w:rsidRDefault="00EC66C5"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l’esito sfavorevole delle procedure di rilascio della certificazione “antimafia”;</w:t>
      </w:r>
    </w:p>
    <w:p w14:paraId="55F2D828" w14:textId="5037742E" w:rsidR="00D81146" w:rsidRPr="00C044AF" w:rsidRDefault="00D81146"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la mancata realizzazione dell’intervento;</w:t>
      </w:r>
    </w:p>
    <w:p w14:paraId="69384C2A" w14:textId="437F3F70" w:rsidR="00D81146" w:rsidRPr="00C044AF" w:rsidRDefault="00D81146"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lastRenderedPageBreak/>
        <w:t>l’accertamento, da parte della struttura competente di irregolarità (difformità o inadempienze) che comportano la decadenza del contributo;</w:t>
      </w:r>
    </w:p>
    <w:p w14:paraId="20DE70A7" w14:textId="77777777" w:rsidR="00EC66C5" w:rsidRPr="00C044AF" w:rsidRDefault="00EC66C5"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la rinuncia da parte del soggetto beneficiario;</w:t>
      </w:r>
    </w:p>
    <w:p w14:paraId="1094862C" w14:textId="3C3AF14B" w:rsidR="00EC66C5" w:rsidRPr="00C044AF" w:rsidRDefault="00EC66C5" w:rsidP="00663F0B">
      <w:pPr>
        <w:numPr>
          <w:ilvl w:val="0"/>
          <w:numId w:val="59"/>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rifiuto del soggetto beneficiario a cooperare al buon esito di qualsiasi attività di controllo presso l’azienda</w:t>
      </w:r>
      <w:r w:rsidR="00D81146" w:rsidRPr="00C044AF">
        <w:rPr>
          <w:rFonts w:ascii="Times New Roman" w:hAnsi="Times New Roman" w:cs="Times New Roman"/>
          <w:sz w:val="22"/>
          <w:szCs w:val="28"/>
        </w:rPr>
        <w:t>.</w:t>
      </w:r>
    </w:p>
    <w:p w14:paraId="2CEC05C0" w14:textId="77777777" w:rsidR="00EC66C5" w:rsidRPr="00C044AF" w:rsidRDefault="00EC66C5" w:rsidP="00663F0B">
      <w:pPr>
        <w:numPr>
          <w:ilvl w:val="0"/>
          <w:numId w:val="58"/>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Il provvedimento di decadenza reca la ripetizione dell’eventuale importo indebitamente percepito dal soggetto beneficiario.</w:t>
      </w:r>
    </w:p>
    <w:p w14:paraId="75A56054" w14:textId="77777777" w:rsidR="00EC66C5" w:rsidRPr="00C044AF" w:rsidRDefault="00EC66C5" w:rsidP="00663F0B">
      <w:pPr>
        <w:numPr>
          <w:ilvl w:val="0"/>
          <w:numId w:val="58"/>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Il soggetto beneficiario è tenuto a rimborsare le somme indebitamente percepite, direttamente all’Organismo Pagatore, entro 30 giorni dalla formale richiesta da parte della Regione. In caso di mancata restituzione delle somme nel termine prescritto, l’Organismo Pagatore avvia la riscossione coattiva delle somme dovute.</w:t>
      </w:r>
    </w:p>
    <w:p w14:paraId="438105B3" w14:textId="77777777" w:rsidR="0062795F" w:rsidRPr="00C044AF" w:rsidRDefault="0062795F" w:rsidP="001B55C5">
      <w:pPr>
        <w:spacing w:before="0"/>
        <w:rPr>
          <w:rFonts w:ascii="Times New Roman" w:hAnsi="Times New Roman" w:cs="Times New Roman"/>
          <w:sz w:val="22"/>
          <w:szCs w:val="28"/>
        </w:rPr>
      </w:pPr>
    </w:p>
    <w:p w14:paraId="69A34EBD" w14:textId="715CF2A6" w:rsidR="00EC66C5" w:rsidRPr="00C044AF" w:rsidRDefault="00EC66C5" w:rsidP="001B55C5">
      <w:pPr>
        <w:pStyle w:val="Titolo1"/>
        <w:spacing w:before="0"/>
        <w:rPr>
          <w:rFonts w:ascii="Times New Roman" w:hAnsi="Times New Roman" w:cs="Times New Roman"/>
          <w:sz w:val="22"/>
          <w:szCs w:val="36"/>
        </w:rPr>
      </w:pPr>
      <w:bookmarkStart w:id="54" w:name="_Toc184137307"/>
      <w:r w:rsidRPr="00C044AF">
        <w:rPr>
          <w:rFonts w:ascii="Times New Roman" w:hAnsi="Times New Roman" w:cs="Times New Roman"/>
          <w:sz w:val="22"/>
          <w:szCs w:val="36"/>
        </w:rPr>
        <w:t>Articolo 2</w:t>
      </w:r>
      <w:r w:rsidR="0025051E">
        <w:rPr>
          <w:rFonts w:ascii="Times New Roman" w:hAnsi="Times New Roman" w:cs="Times New Roman"/>
          <w:sz w:val="22"/>
          <w:szCs w:val="36"/>
        </w:rPr>
        <w:t>7</w:t>
      </w:r>
      <w:r w:rsidRPr="00C044AF">
        <w:rPr>
          <w:rFonts w:ascii="Times New Roman" w:hAnsi="Times New Roman" w:cs="Times New Roman"/>
          <w:sz w:val="22"/>
          <w:szCs w:val="36"/>
        </w:rPr>
        <w:t xml:space="preserve"> – Motivi di </w:t>
      </w:r>
      <w:r w:rsidR="00185A8C" w:rsidRPr="00C044AF">
        <w:rPr>
          <w:rFonts w:ascii="Times New Roman" w:hAnsi="Times New Roman" w:cs="Times New Roman"/>
          <w:sz w:val="22"/>
          <w:szCs w:val="36"/>
        </w:rPr>
        <w:t>r</w:t>
      </w:r>
      <w:r w:rsidRPr="00C044AF">
        <w:rPr>
          <w:rFonts w:ascii="Times New Roman" w:hAnsi="Times New Roman" w:cs="Times New Roman"/>
          <w:sz w:val="22"/>
          <w:szCs w:val="36"/>
        </w:rPr>
        <w:t>evoca del beneficio</w:t>
      </w:r>
      <w:bookmarkEnd w:id="54"/>
      <w:r w:rsidRPr="00C044AF">
        <w:rPr>
          <w:rFonts w:ascii="Times New Roman" w:hAnsi="Times New Roman" w:cs="Times New Roman"/>
          <w:sz w:val="22"/>
          <w:szCs w:val="36"/>
        </w:rPr>
        <w:t xml:space="preserve"> </w:t>
      </w:r>
    </w:p>
    <w:p w14:paraId="3910A365" w14:textId="77777777" w:rsidR="00EC66C5" w:rsidRPr="00C044AF" w:rsidRDefault="00EC66C5" w:rsidP="00663F0B">
      <w:pPr>
        <w:numPr>
          <w:ilvl w:val="0"/>
          <w:numId w:val="6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Costituiscono sempre motivo di revoca del beneficio:</w:t>
      </w:r>
    </w:p>
    <w:p w14:paraId="4E592166" w14:textId="77777777" w:rsidR="00EC66C5" w:rsidRPr="00C044AF" w:rsidRDefault="00EC66C5" w:rsidP="00663F0B">
      <w:pPr>
        <w:numPr>
          <w:ilvl w:val="0"/>
          <w:numId w:val="6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l’accertamento ex post di dichiarazioni non veritiere di fatti, stati e situazioni determinanti ai fini del rilascio del contributo;</w:t>
      </w:r>
    </w:p>
    <w:p w14:paraId="4C631960" w14:textId="77777777" w:rsidR="00EC66C5" w:rsidRPr="00C044AF" w:rsidRDefault="00EC66C5" w:rsidP="00663F0B">
      <w:pPr>
        <w:numPr>
          <w:ilvl w:val="0"/>
          <w:numId w:val="6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eventuali informazioni non veritiere tali da indurre l’Amministrazione in errore;</w:t>
      </w:r>
    </w:p>
    <w:p w14:paraId="10D1511E" w14:textId="77777777" w:rsidR="00EC66C5" w:rsidRPr="00C044AF" w:rsidRDefault="00EC66C5" w:rsidP="00663F0B">
      <w:pPr>
        <w:numPr>
          <w:ilvl w:val="0"/>
          <w:numId w:val="6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sostanziale mutamento della situazione di fatto;</w:t>
      </w:r>
    </w:p>
    <w:p w14:paraId="4921AC30" w14:textId="07839659" w:rsidR="00EC66C5" w:rsidRPr="00C044AF" w:rsidRDefault="00EC66C5" w:rsidP="00663F0B">
      <w:pPr>
        <w:numPr>
          <w:ilvl w:val="0"/>
          <w:numId w:val="6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circostanze di forza maggiore che configurano eventi indipendenti dalla volontà dei beneficiari, tali da non poter essere da questi previste, pur con la dovuta diligenza, di cui </w:t>
      </w:r>
      <w:r w:rsidR="009F33D9" w:rsidRPr="00C044AF">
        <w:rPr>
          <w:rFonts w:ascii="Times New Roman" w:hAnsi="Times New Roman" w:cs="Times New Roman"/>
          <w:sz w:val="22"/>
          <w:szCs w:val="28"/>
        </w:rPr>
        <w:t xml:space="preserve">dell’articolo 3 del regolamento (UE) n. 2021/2116 </w:t>
      </w:r>
      <w:r w:rsidRPr="00C044AF">
        <w:rPr>
          <w:rFonts w:ascii="Times New Roman" w:hAnsi="Times New Roman" w:cs="Times New Roman"/>
          <w:sz w:val="22"/>
          <w:szCs w:val="28"/>
        </w:rPr>
        <w:t>e che impediscono loro di adempiere, in tutto o in parte, agli obblighi e agli impegni assunti.</w:t>
      </w:r>
    </w:p>
    <w:p w14:paraId="2BD7816F" w14:textId="77777777" w:rsidR="00EC66C5" w:rsidRPr="00C044AF" w:rsidRDefault="00EC66C5" w:rsidP="00663F0B">
      <w:pPr>
        <w:numPr>
          <w:ilvl w:val="0"/>
          <w:numId w:val="6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revoca totale o parziale del sostegno può essere adottata a seguito:</w:t>
      </w:r>
    </w:p>
    <w:p w14:paraId="058D4A8E" w14:textId="77777777" w:rsidR="00EC66C5" w:rsidRPr="00C044AF" w:rsidRDefault="00EC66C5" w:rsidP="00663F0B">
      <w:pPr>
        <w:numPr>
          <w:ilvl w:val="0"/>
          <w:numId w:val="6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delle risultanze di attività di controllo eseguite dal Servizio regionale competente, dall’O.P. AGEA, da servizi ministeriali o unionali, volte alla verifica del possesso dei requisiti per il pagamento degli aiuti;</w:t>
      </w:r>
    </w:p>
    <w:p w14:paraId="1871EB27" w14:textId="77777777" w:rsidR="00EC66C5" w:rsidRPr="00C044AF" w:rsidRDefault="00EC66C5" w:rsidP="00663F0B">
      <w:pPr>
        <w:numPr>
          <w:ilvl w:val="0"/>
          <w:numId w:val="61"/>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delle risultanze di controlli effettuati da Organi di Polizia, Carabinieri, Guardia di Finanza, etc., anche al di fuori dei controlli rientranti nel procedimento amministrativo di contribuzione.</w:t>
      </w:r>
    </w:p>
    <w:p w14:paraId="400B9D40" w14:textId="77777777" w:rsidR="00145B96" w:rsidRPr="00C044AF" w:rsidRDefault="00145B96" w:rsidP="00145B96">
      <w:pPr>
        <w:numPr>
          <w:ilvl w:val="0"/>
          <w:numId w:val="6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La revoca del contributo comporta l’obbligo della restituzione delle somme eventualmente percepite con interesse calcolato al tasso legale di cui alla normativa vigente all’atto dell’accertamento della causa che la determina. </w:t>
      </w:r>
    </w:p>
    <w:p w14:paraId="5215B1E1" w14:textId="77777777" w:rsidR="00EC66C5" w:rsidRPr="00C044AF" w:rsidRDefault="00EC66C5" w:rsidP="00663F0B">
      <w:pPr>
        <w:numPr>
          <w:ilvl w:val="0"/>
          <w:numId w:val="6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Non comporta il recupero delle somme già erogate la revoca determinata dalle circostanze di cui al comma 1, lettera d).</w:t>
      </w:r>
    </w:p>
    <w:p w14:paraId="6D596221" w14:textId="77777777" w:rsidR="00EC66C5" w:rsidRPr="00C044AF" w:rsidRDefault="00EC66C5" w:rsidP="00663F0B">
      <w:pPr>
        <w:numPr>
          <w:ilvl w:val="0"/>
          <w:numId w:val="6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Il soggetto beneficiario è tenuto a rimborsare le somme indebitamente percepite, direttamente all’Organismo pagatore, entro trenta (30) giorni dalla formale richiesta da parte della Regione. In caso di mancata restituzione delle somme nel termine prescritto, l’Organismo pagatore avvia la riscossione coattiva delle somme dovute. </w:t>
      </w:r>
    </w:p>
    <w:p w14:paraId="2FE4BD45" w14:textId="77777777" w:rsidR="00EC66C5" w:rsidRPr="00C044AF" w:rsidRDefault="00EC66C5" w:rsidP="001B55C5">
      <w:pPr>
        <w:spacing w:before="0"/>
        <w:rPr>
          <w:rFonts w:ascii="Times New Roman" w:hAnsi="Times New Roman" w:cs="Times New Roman"/>
          <w:sz w:val="22"/>
          <w:szCs w:val="28"/>
        </w:rPr>
      </w:pPr>
    </w:p>
    <w:p w14:paraId="091432E9" w14:textId="78DC30D2" w:rsidR="00202060" w:rsidRPr="00C044AF" w:rsidRDefault="00202060" w:rsidP="001B55C5">
      <w:pPr>
        <w:pStyle w:val="Titolo1"/>
        <w:spacing w:before="0"/>
        <w:rPr>
          <w:rFonts w:ascii="Times New Roman" w:hAnsi="Times New Roman" w:cs="Times New Roman"/>
          <w:sz w:val="22"/>
          <w:szCs w:val="36"/>
        </w:rPr>
      </w:pPr>
      <w:bookmarkStart w:id="55" w:name="_Toc184137308"/>
      <w:r w:rsidRPr="00C044AF">
        <w:rPr>
          <w:rFonts w:ascii="Times New Roman" w:hAnsi="Times New Roman" w:cs="Times New Roman"/>
          <w:sz w:val="22"/>
          <w:szCs w:val="36"/>
        </w:rPr>
        <w:t>Articolo 2</w:t>
      </w:r>
      <w:r w:rsidR="0025051E">
        <w:rPr>
          <w:rFonts w:ascii="Times New Roman" w:hAnsi="Times New Roman" w:cs="Times New Roman"/>
          <w:sz w:val="22"/>
          <w:szCs w:val="36"/>
        </w:rPr>
        <w:t>8</w:t>
      </w:r>
      <w:r w:rsidRPr="00C044AF">
        <w:rPr>
          <w:rFonts w:ascii="Times New Roman" w:hAnsi="Times New Roman" w:cs="Times New Roman"/>
          <w:sz w:val="22"/>
          <w:szCs w:val="36"/>
        </w:rPr>
        <w:t xml:space="preserve"> - Cause di forza maggiore e circostanze eccezionali</w:t>
      </w:r>
      <w:bookmarkEnd w:id="55"/>
    </w:p>
    <w:p w14:paraId="66F1C951" w14:textId="77777777" w:rsidR="00202060" w:rsidRPr="00C044AF" w:rsidRDefault="00202060" w:rsidP="00663F0B">
      <w:pPr>
        <w:numPr>
          <w:ilvl w:val="0"/>
          <w:numId w:val="63"/>
        </w:numPr>
        <w:spacing w:before="0"/>
        <w:ind w:left="426" w:hanging="284"/>
        <w:rPr>
          <w:rFonts w:ascii="Times New Roman" w:hAnsi="Times New Roman" w:cs="Times New Roman"/>
          <w:sz w:val="22"/>
          <w:szCs w:val="28"/>
        </w:rPr>
      </w:pPr>
      <w:r w:rsidRPr="00C044AF">
        <w:rPr>
          <w:rFonts w:ascii="Times New Roman" w:hAnsi="Times New Roman" w:cs="Times New Roman"/>
          <w:sz w:val="22"/>
          <w:szCs w:val="28"/>
        </w:rPr>
        <w:t>Ai sensi dell’articolo 3 del regolamento (UE) n. 2021/2116 si considerano cause di forza maggiore e circostanze eccezionali in particolare i seguenti casi:</w:t>
      </w:r>
    </w:p>
    <w:p w14:paraId="64C51CDD" w14:textId="77777777" w:rsidR="00202060" w:rsidRPr="00C044AF" w:rsidRDefault="00202060" w:rsidP="00663F0B">
      <w:pPr>
        <w:numPr>
          <w:ilvl w:val="0"/>
          <w:numId w:val="64"/>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decesso del beneficiario;</w:t>
      </w:r>
    </w:p>
    <w:p w14:paraId="78F12E76" w14:textId="77777777" w:rsidR="00202060" w:rsidRPr="00C044AF" w:rsidRDefault="00202060" w:rsidP="00663F0B">
      <w:pPr>
        <w:numPr>
          <w:ilvl w:val="0"/>
          <w:numId w:val="64"/>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l'incapacità professionale di lunga durata del beneficiario;</w:t>
      </w:r>
    </w:p>
    <w:p w14:paraId="57905F73" w14:textId="77777777" w:rsidR="00202060" w:rsidRPr="00C044AF" w:rsidRDefault="00202060" w:rsidP="00663F0B">
      <w:pPr>
        <w:numPr>
          <w:ilvl w:val="0"/>
          <w:numId w:val="64"/>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una calamità naturale grave che colpisce seriamente l'azienda;</w:t>
      </w:r>
    </w:p>
    <w:p w14:paraId="58AA9EE9" w14:textId="77777777" w:rsidR="00202060" w:rsidRPr="00C044AF" w:rsidRDefault="00202060" w:rsidP="00663F0B">
      <w:pPr>
        <w:numPr>
          <w:ilvl w:val="0"/>
          <w:numId w:val="64"/>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la distruzione fortuita dei fabbricati aziendali adibiti all'allevamento;</w:t>
      </w:r>
    </w:p>
    <w:p w14:paraId="249F2C35" w14:textId="77777777" w:rsidR="00202060" w:rsidRPr="00C044AF" w:rsidRDefault="00202060" w:rsidP="00663F0B">
      <w:pPr>
        <w:numPr>
          <w:ilvl w:val="0"/>
          <w:numId w:val="64"/>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un'epizoozia o una fitopatia che colpisce la totalità o una parte, rispettivamente, del patrimonio zootecnico o delle colture del beneficiario;</w:t>
      </w:r>
    </w:p>
    <w:p w14:paraId="096FC5BF" w14:textId="77777777" w:rsidR="00202060" w:rsidRPr="00C044AF" w:rsidRDefault="00202060" w:rsidP="00663F0B">
      <w:pPr>
        <w:numPr>
          <w:ilvl w:val="0"/>
          <w:numId w:val="64"/>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lastRenderedPageBreak/>
        <w:t>l'esproprio della totalità o di una parte consistente dell'azienda se tale esproprio non poteva essere previsto alla data di presentazione della domanda.</w:t>
      </w:r>
    </w:p>
    <w:p w14:paraId="2001F7B9" w14:textId="77777777" w:rsidR="00202060" w:rsidRPr="00C044AF" w:rsidRDefault="00202060" w:rsidP="00663F0B">
      <w:pPr>
        <w:numPr>
          <w:ilvl w:val="0"/>
          <w:numId w:val="63"/>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Gli eventi di cui al comma 1 devono essere comunicati – e corredati della documentazione probante – all’Ufficio competente, entro quindici (15) giorni dalla data in cui si sono verificati oppure entro quindici giorni a decorrere dal momento in cui l’interessato ne sia venuto a conoscenza, pena il recupero delle somme già erogate.  </w:t>
      </w:r>
    </w:p>
    <w:p w14:paraId="5AB472ED" w14:textId="5200FDA7" w:rsidR="00CD5B95" w:rsidRPr="00C044AF" w:rsidRDefault="00202060" w:rsidP="00663F0B">
      <w:pPr>
        <w:numPr>
          <w:ilvl w:val="0"/>
          <w:numId w:val="63"/>
        </w:numPr>
        <w:spacing w:before="0"/>
        <w:ind w:left="426" w:hanging="426"/>
        <w:rPr>
          <w:rFonts w:ascii="Times New Roman" w:hAnsi="Times New Roman" w:cs="Times New Roman"/>
          <w:b/>
          <w:sz w:val="22"/>
          <w:szCs w:val="28"/>
        </w:rPr>
      </w:pPr>
      <w:r w:rsidRPr="00C044AF">
        <w:rPr>
          <w:rFonts w:ascii="Times New Roman" w:hAnsi="Times New Roman" w:cs="Times New Roman"/>
          <w:sz w:val="22"/>
          <w:szCs w:val="28"/>
        </w:rPr>
        <w:t>Con riferimento alle fattispecie di cui al comma 1, il rimborso del sostegno concesso e l’applicazione delle sanzioni amministrative sono disciplinati</w:t>
      </w:r>
      <w:r w:rsidR="003801DF" w:rsidRPr="00C044AF">
        <w:rPr>
          <w:rFonts w:ascii="Times New Roman" w:hAnsi="Times New Roman" w:cs="Times New Roman"/>
          <w:sz w:val="22"/>
          <w:szCs w:val="28"/>
        </w:rPr>
        <w:t xml:space="preserve"> dal Regolamento di esecuzione (UE) 2022/1173 della Commissione, del 31 maggio 202</w:t>
      </w:r>
      <w:r w:rsidR="00185A8C" w:rsidRPr="00C044AF">
        <w:rPr>
          <w:rFonts w:ascii="Times New Roman" w:hAnsi="Times New Roman" w:cs="Times New Roman"/>
          <w:sz w:val="22"/>
          <w:szCs w:val="28"/>
        </w:rPr>
        <w:t>2</w:t>
      </w:r>
      <w:r w:rsidR="00AB4EBC" w:rsidRPr="00C044AF">
        <w:rPr>
          <w:rFonts w:ascii="Times New Roman" w:hAnsi="Times New Roman" w:cs="Times New Roman"/>
          <w:sz w:val="22"/>
          <w:szCs w:val="28"/>
        </w:rPr>
        <w:t>.</w:t>
      </w:r>
    </w:p>
    <w:p w14:paraId="7A055720" w14:textId="77777777" w:rsidR="00AB4EBC" w:rsidRPr="00C044AF" w:rsidRDefault="00AB4EBC" w:rsidP="00AB4EBC">
      <w:pPr>
        <w:spacing w:before="0"/>
        <w:rPr>
          <w:rFonts w:ascii="Times New Roman" w:hAnsi="Times New Roman" w:cs="Times New Roman"/>
          <w:b/>
          <w:sz w:val="22"/>
          <w:szCs w:val="28"/>
        </w:rPr>
      </w:pPr>
    </w:p>
    <w:p w14:paraId="57A9C311" w14:textId="6892060F" w:rsidR="00CD5B95" w:rsidRPr="00C044AF" w:rsidRDefault="00CD5B95" w:rsidP="001B55C5">
      <w:pPr>
        <w:pStyle w:val="Titolo1"/>
        <w:spacing w:before="0"/>
        <w:rPr>
          <w:rFonts w:ascii="Times New Roman" w:hAnsi="Times New Roman" w:cs="Times New Roman"/>
          <w:sz w:val="22"/>
          <w:szCs w:val="36"/>
        </w:rPr>
      </w:pPr>
      <w:bookmarkStart w:id="56" w:name="_Toc184137309"/>
      <w:r w:rsidRPr="00C044AF">
        <w:rPr>
          <w:rFonts w:ascii="Times New Roman" w:hAnsi="Times New Roman" w:cs="Times New Roman"/>
          <w:sz w:val="22"/>
          <w:szCs w:val="36"/>
        </w:rPr>
        <w:t>Articolo 2</w:t>
      </w:r>
      <w:r w:rsidR="0025051E">
        <w:rPr>
          <w:rFonts w:ascii="Times New Roman" w:hAnsi="Times New Roman" w:cs="Times New Roman"/>
          <w:sz w:val="22"/>
          <w:szCs w:val="36"/>
        </w:rPr>
        <w:t>9</w:t>
      </w:r>
      <w:r w:rsidRPr="00C044AF">
        <w:rPr>
          <w:rFonts w:ascii="Times New Roman" w:hAnsi="Times New Roman" w:cs="Times New Roman"/>
          <w:sz w:val="22"/>
          <w:szCs w:val="36"/>
        </w:rPr>
        <w:t xml:space="preserve"> - Errori palesi</w:t>
      </w:r>
      <w:bookmarkEnd w:id="56"/>
    </w:p>
    <w:p w14:paraId="26AD3C44" w14:textId="7F085976" w:rsidR="00CD5B95" w:rsidRPr="00C044AF" w:rsidRDefault="00CD5B95" w:rsidP="00663F0B">
      <w:pPr>
        <w:numPr>
          <w:ilvl w:val="0"/>
          <w:numId w:val="6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 soggetti interessati possono presentare una comunicazione di correz</w:t>
      </w:r>
      <w:r w:rsidR="00EE1786" w:rsidRPr="00C044AF">
        <w:rPr>
          <w:rFonts w:ascii="Times New Roman" w:hAnsi="Times New Roman" w:cs="Times New Roman"/>
          <w:sz w:val="22"/>
          <w:szCs w:val="28"/>
        </w:rPr>
        <w:t>ione di uno o più errori palesi con le modalità previste nel</w:t>
      </w:r>
      <w:r w:rsidR="00185A8C" w:rsidRPr="00C044AF">
        <w:rPr>
          <w:rFonts w:ascii="Times New Roman" w:hAnsi="Times New Roman" w:cs="Times New Roman"/>
          <w:sz w:val="22"/>
          <w:szCs w:val="28"/>
        </w:rPr>
        <w:t>le Disposizioni attuative e procedurali generali per gli Interventi dello Sviluppo Rurale</w:t>
      </w:r>
      <w:r w:rsidR="00EE1786" w:rsidRPr="00C044AF">
        <w:rPr>
          <w:rFonts w:ascii="Times New Roman" w:hAnsi="Times New Roman" w:cs="Times New Roman"/>
          <w:sz w:val="22"/>
          <w:szCs w:val="28"/>
        </w:rPr>
        <w:t xml:space="preserve"> </w:t>
      </w:r>
      <w:r w:rsidR="0025051E">
        <w:rPr>
          <w:rFonts w:ascii="Times New Roman" w:hAnsi="Times New Roman" w:cs="Times New Roman"/>
          <w:sz w:val="22"/>
          <w:szCs w:val="28"/>
        </w:rPr>
        <w:t>del CSR Abruzzo.</w:t>
      </w:r>
    </w:p>
    <w:p w14:paraId="5EEDD56B" w14:textId="189C8688" w:rsidR="00CD5B95" w:rsidRPr="00C044AF" w:rsidRDefault="00CD5B95" w:rsidP="00663F0B">
      <w:pPr>
        <w:numPr>
          <w:ilvl w:val="0"/>
          <w:numId w:val="6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Sono errori palesi quelli che:</w:t>
      </w:r>
    </w:p>
    <w:p w14:paraId="6521461B" w14:textId="77777777" w:rsidR="00CD5B95" w:rsidRPr="00C044AF" w:rsidRDefault="00CD5B95" w:rsidP="00663F0B">
      <w:pPr>
        <w:numPr>
          <w:ilvl w:val="0"/>
          <w:numId w:val="71"/>
        </w:numPr>
        <w:spacing w:before="0"/>
        <w:ind w:left="851" w:hanging="284"/>
        <w:rPr>
          <w:rFonts w:ascii="Times New Roman" w:hAnsi="Times New Roman" w:cs="Times New Roman"/>
          <w:sz w:val="22"/>
          <w:szCs w:val="28"/>
        </w:rPr>
      </w:pPr>
      <w:r w:rsidRPr="00C044AF">
        <w:rPr>
          <w:rFonts w:ascii="Times New Roman" w:hAnsi="Times New Roman" w:cs="Times New Roman"/>
          <w:sz w:val="22"/>
          <w:szCs w:val="28"/>
        </w:rPr>
        <w:t>attengono al mero errore materiale di compilazione delle domande o dei suoi allegati, la cui evidenza scaturisce dall’esame della documentazione presentata;</w:t>
      </w:r>
    </w:p>
    <w:p w14:paraId="488B6AA7" w14:textId="77777777" w:rsidR="00CD5B95" w:rsidRPr="00C044AF" w:rsidRDefault="00CD5B95" w:rsidP="00663F0B">
      <w:pPr>
        <w:numPr>
          <w:ilvl w:val="0"/>
          <w:numId w:val="71"/>
        </w:numPr>
        <w:spacing w:before="0"/>
        <w:ind w:left="851" w:hanging="284"/>
        <w:rPr>
          <w:rFonts w:ascii="Times New Roman" w:hAnsi="Times New Roman" w:cs="Times New Roman"/>
          <w:sz w:val="22"/>
          <w:szCs w:val="28"/>
        </w:rPr>
      </w:pPr>
      <w:r w:rsidRPr="00C044AF">
        <w:rPr>
          <w:rFonts w:ascii="Times New Roman" w:hAnsi="Times New Roman" w:cs="Times New Roman"/>
          <w:sz w:val="22"/>
          <w:szCs w:val="28"/>
        </w:rPr>
        <w:t>possono essere individuati agevolmente durante un controllo amministrativo delle informazioni indicate nei documenti di cui alla lettera a) anche sulla base di atti, elenchi o altra documentazione in possesso dell’Ufficio competente o dell’Organismo Pagatore.</w:t>
      </w:r>
    </w:p>
    <w:p w14:paraId="27875146" w14:textId="77777777" w:rsidR="00CD5B95" w:rsidRPr="00C044AF" w:rsidRDefault="00CD5B95" w:rsidP="00663F0B">
      <w:pPr>
        <w:numPr>
          <w:ilvl w:val="0"/>
          <w:numId w:val="6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 correzione degli errori di cui al comma 2 avviene con atto dell’Ufficio competente su richiesta del beneficiario.</w:t>
      </w:r>
    </w:p>
    <w:p w14:paraId="0D45C4A6" w14:textId="77777777" w:rsidR="00CD5B95" w:rsidRPr="00C044AF" w:rsidRDefault="00CD5B95" w:rsidP="001B55C5">
      <w:pPr>
        <w:spacing w:before="0"/>
        <w:rPr>
          <w:rFonts w:ascii="Times New Roman" w:hAnsi="Times New Roman" w:cs="Times New Roman"/>
          <w:sz w:val="22"/>
          <w:szCs w:val="28"/>
        </w:rPr>
      </w:pPr>
    </w:p>
    <w:p w14:paraId="2B3C89F7" w14:textId="7DC63E23" w:rsidR="00CD5B95" w:rsidRPr="00C044AF" w:rsidRDefault="00CD5B95" w:rsidP="001B55C5">
      <w:pPr>
        <w:pStyle w:val="Titolo1"/>
        <w:spacing w:before="0"/>
        <w:rPr>
          <w:rFonts w:ascii="Times New Roman" w:hAnsi="Times New Roman" w:cs="Times New Roman"/>
          <w:sz w:val="22"/>
          <w:szCs w:val="36"/>
        </w:rPr>
      </w:pPr>
      <w:bookmarkStart w:id="57" w:name="_Toc184137310"/>
      <w:r w:rsidRPr="00C044AF">
        <w:rPr>
          <w:rFonts w:ascii="Times New Roman" w:hAnsi="Times New Roman" w:cs="Times New Roman"/>
          <w:sz w:val="22"/>
          <w:szCs w:val="36"/>
        </w:rPr>
        <w:t xml:space="preserve">Articolo </w:t>
      </w:r>
      <w:r w:rsidR="0025051E">
        <w:rPr>
          <w:rFonts w:ascii="Times New Roman" w:hAnsi="Times New Roman" w:cs="Times New Roman"/>
          <w:sz w:val="22"/>
          <w:szCs w:val="36"/>
        </w:rPr>
        <w:t>30</w:t>
      </w:r>
      <w:r w:rsidRPr="00C044AF">
        <w:rPr>
          <w:rFonts w:ascii="Times New Roman" w:hAnsi="Times New Roman" w:cs="Times New Roman"/>
          <w:sz w:val="22"/>
          <w:szCs w:val="36"/>
        </w:rPr>
        <w:t xml:space="preserve"> - Riduzioni e Sanzioni</w:t>
      </w:r>
      <w:bookmarkEnd w:id="57"/>
    </w:p>
    <w:p w14:paraId="47811AFD" w14:textId="7F68DE88" w:rsidR="003801DF" w:rsidRDefault="00CD5B95" w:rsidP="00145B96">
      <w:pPr>
        <w:numPr>
          <w:ilvl w:val="0"/>
          <w:numId w:val="113"/>
        </w:numPr>
        <w:spacing w:before="0"/>
        <w:rPr>
          <w:rFonts w:ascii="Times New Roman" w:hAnsi="Times New Roman" w:cs="Times New Roman"/>
          <w:sz w:val="22"/>
          <w:szCs w:val="28"/>
        </w:rPr>
      </w:pPr>
      <w:r w:rsidRPr="00C044AF">
        <w:rPr>
          <w:rFonts w:ascii="Times New Roman" w:hAnsi="Times New Roman" w:cs="Times New Roman"/>
          <w:sz w:val="22"/>
          <w:szCs w:val="28"/>
        </w:rPr>
        <w:t>Nell’attuazione del presente bando trova applicazione il sistema di riduzioni e sanzioni disciplinato dalla normativa unionale, dalla normativa nazionale, dalle disposizioni regionali</w:t>
      </w:r>
      <w:r w:rsidR="00185A8C" w:rsidRPr="00C044AF">
        <w:rPr>
          <w:rFonts w:ascii="Times New Roman" w:hAnsi="Times New Roman" w:cs="Times New Roman"/>
          <w:sz w:val="22"/>
          <w:szCs w:val="28"/>
        </w:rPr>
        <w:t xml:space="preserve"> riportate nell’Allegato I delle Disposizioni Attuative del CSR Abruzzo approvato con Det. n. DPD/225 del 23.07.2024 e </w:t>
      </w:r>
      <w:proofErr w:type="gramStart"/>
      <w:r w:rsidR="00185A8C" w:rsidRPr="00C044AF">
        <w:rPr>
          <w:rFonts w:ascii="Times New Roman" w:hAnsi="Times New Roman" w:cs="Times New Roman"/>
          <w:sz w:val="22"/>
          <w:szCs w:val="28"/>
        </w:rPr>
        <w:t>ss.mm.ii</w:t>
      </w:r>
      <w:proofErr w:type="gramEnd"/>
      <w:r w:rsidR="00185A8C" w:rsidRPr="00C044AF">
        <w:rPr>
          <w:rFonts w:ascii="Times New Roman" w:hAnsi="Times New Roman" w:cs="Times New Roman"/>
          <w:sz w:val="22"/>
          <w:szCs w:val="28"/>
        </w:rPr>
        <w:t xml:space="preserve"> e dagli atti generali adottati dall’Organismo pagatore in attuazione delle stesse. </w:t>
      </w:r>
    </w:p>
    <w:p w14:paraId="0FFD5935" w14:textId="77777777" w:rsidR="0025051E" w:rsidRPr="00C044AF" w:rsidRDefault="0025051E" w:rsidP="003801DF">
      <w:pPr>
        <w:spacing w:before="0"/>
        <w:ind w:left="426"/>
        <w:rPr>
          <w:rFonts w:ascii="Times New Roman" w:hAnsi="Times New Roman" w:cs="Times New Roman"/>
          <w:sz w:val="22"/>
          <w:szCs w:val="28"/>
        </w:rPr>
      </w:pPr>
    </w:p>
    <w:p w14:paraId="025C03C3" w14:textId="38738239" w:rsidR="00CD5B95" w:rsidRPr="00C044AF" w:rsidRDefault="00CD5B95" w:rsidP="001B55C5">
      <w:pPr>
        <w:pStyle w:val="Titolo1"/>
        <w:spacing w:before="0"/>
        <w:rPr>
          <w:rFonts w:ascii="Times New Roman" w:hAnsi="Times New Roman" w:cs="Times New Roman"/>
          <w:sz w:val="22"/>
          <w:szCs w:val="36"/>
        </w:rPr>
      </w:pPr>
      <w:bookmarkStart w:id="58" w:name="_Toc184137311"/>
      <w:r w:rsidRPr="00C044AF">
        <w:rPr>
          <w:rFonts w:ascii="Times New Roman" w:hAnsi="Times New Roman" w:cs="Times New Roman"/>
          <w:sz w:val="22"/>
          <w:szCs w:val="36"/>
        </w:rPr>
        <w:t xml:space="preserve">Articolo </w:t>
      </w:r>
      <w:r w:rsidR="005B5C48" w:rsidRPr="00C044AF">
        <w:rPr>
          <w:rFonts w:ascii="Times New Roman" w:hAnsi="Times New Roman" w:cs="Times New Roman"/>
          <w:sz w:val="22"/>
          <w:szCs w:val="36"/>
        </w:rPr>
        <w:t>3</w:t>
      </w:r>
      <w:r w:rsidR="0025051E">
        <w:rPr>
          <w:rFonts w:ascii="Times New Roman" w:hAnsi="Times New Roman" w:cs="Times New Roman"/>
          <w:sz w:val="22"/>
          <w:szCs w:val="36"/>
        </w:rPr>
        <w:t>1</w:t>
      </w:r>
      <w:r w:rsidRPr="00C044AF">
        <w:rPr>
          <w:rFonts w:ascii="Times New Roman" w:hAnsi="Times New Roman" w:cs="Times New Roman"/>
          <w:sz w:val="22"/>
          <w:szCs w:val="36"/>
        </w:rPr>
        <w:t xml:space="preserve"> – Motivi di </w:t>
      </w:r>
      <w:r w:rsidR="009E5A9F">
        <w:rPr>
          <w:rFonts w:ascii="Times New Roman" w:hAnsi="Times New Roman" w:cs="Times New Roman"/>
          <w:sz w:val="22"/>
          <w:szCs w:val="36"/>
        </w:rPr>
        <w:t>r</w:t>
      </w:r>
      <w:r w:rsidRPr="00C044AF">
        <w:rPr>
          <w:rFonts w:ascii="Times New Roman" w:hAnsi="Times New Roman" w:cs="Times New Roman"/>
          <w:sz w:val="22"/>
          <w:szCs w:val="36"/>
        </w:rPr>
        <w:t>iduzione del beneficio</w:t>
      </w:r>
      <w:bookmarkEnd w:id="58"/>
      <w:r w:rsidRPr="00C044AF">
        <w:rPr>
          <w:rFonts w:ascii="Times New Roman" w:hAnsi="Times New Roman" w:cs="Times New Roman"/>
          <w:sz w:val="22"/>
          <w:szCs w:val="36"/>
        </w:rPr>
        <w:t xml:space="preserve"> </w:t>
      </w:r>
    </w:p>
    <w:p w14:paraId="1F08F2AF" w14:textId="77777777" w:rsidR="00CD5B95" w:rsidRPr="00C044AF" w:rsidRDefault="00CD5B95" w:rsidP="00663F0B">
      <w:pPr>
        <w:numPr>
          <w:ilvl w:val="0"/>
          <w:numId w:val="65"/>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Costituiscono sempre motivi di riduzione del beneficio:</w:t>
      </w:r>
    </w:p>
    <w:p w14:paraId="4FC17785" w14:textId="77777777" w:rsidR="00185A8C" w:rsidRPr="00C044AF" w:rsidRDefault="00185A8C" w:rsidP="00663F0B">
      <w:pPr>
        <w:numPr>
          <w:ilvl w:val="0"/>
          <w:numId w:val="72"/>
        </w:numPr>
        <w:spacing w:before="0"/>
        <w:ind w:left="709" w:hanging="283"/>
        <w:rPr>
          <w:rFonts w:ascii="Times New Roman" w:hAnsi="Times New Roman" w:cs="Times New Roman"/>
          <w:sz w:val="22"/>
          <w:szCs w:val="28"/>
        </w:rPr>
      </w:pPr>
      <w:r w:rsidRPr="00145B96">
        <w:rPr>
          <w:rFonts w:ascii="Times New Roman" w:hAnsi="Times New Roman" w:cs="Times New Roman"/>
          <w:b/>
          <w:bCs/>
          <w:sz w:val="22"/>
          <w:szCs w:val="28"/>
        </w:rPr>
        <w:t>la decorrenza del termine fissato per la presentazione della domanda di pagamento di acconto intermedio</w:t>
      </w:r>
      <w:r w:rsidRPr="00C044AF">
        <w:rPr>
          <w:rFonts w:ascii="Times New Roman" w:hAnsi="Times New Roman" w:cs="Times New Roman"/>
          <w:sz w:val="22"/>
          <w:szCs w:val="28"/>
        </w:rPr>
        <w:t>;</w:t>
      </w:r>
    </w:p>
    <w:p w14:paraId="3552E8D0" w14:textId="51CAB84B" w:rsidR="00CD5B95" w:rsidRPr="00C044AF" w:rsidRDefault="00185A8C" w:rsidP="00663F0B">
      <w:pPr>
        <w:numPr>
          <w:ilvl w:val="0"/>
          <w:numId w:val="7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 </w:t>
      </w:r>
      <w:r w:rsidR="00CD5B95" w:rsidRPr="00C044AF">
        <w:rPr>
          <w:rFonts w:ascii="Times New Roman" w:hAnsi="Times New Roman" w:cs="Times New Roman"/>
          <w:sz w:val="22"/>
          <w:szCs w:val="28"/>
        </w:rPr>
        <w:t>la decorrenza del termine fissato per la presentazione della domanda finale di pagamento;</w:t>
      </w:r>
    </w:p>
    <w:p w14:paraId="48BA37BF" w14:textId="77777777" w:rsidR="00CD5B95" w:rsidRPr="00C044AF" w:rsidRDefault="00CD5B95" w:rsidP="00663F0B">
      <w:pPr>
        <w:numPr>
          <w:ilvl w:val="0"/>
          <w:numId w:val="7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mancato rispetto delle disposizioni sulla pubblicità;</w:t>
      </w:r>
    </w:p>
    <w:p w14:paraId="2AF97F77" w14:textId="08F38122" w:rsidR="00CD5B95" w:rsidRPr="00C044AF" w:rsidRDefault="00CD5B95" w:rsidP="00663F0B">
      <w:pPr>
        <w:numPr>
          <w:ilvl w:val="0"/>
          <w:numId w:val="7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il mancato rispetto dell’obbligo di fornire i dati richiesti per il monitoraggio finanziario, fisico e procedurale dell</w:t>
      </w:r>
      <w:r w:rsidR="009E5A9F">
        <w:rPr>
          <w:rFonts w:ascii="Times New Roman" w:hAnsi="Times New Roman" w:cs="Times New Roman"/>
          <w:sz w:val="22"/>
          <w:szCs w:val="28"/>
        </w:rPr>
        <w:t>’intervento</w:t>
      </w:r>
      <w:r w:rsidRPr="00C044AF">
        <w:rPr>
          <w:rFonts w:ascii="Times New Roman" w:hAnsi="Times New Roman" w:cs="Times New Roman"/>
          <w:sz w:val="22"/>
          <w:szCs w:val="28"/>
        </w:rPr>
        <w:t>.</w:t>
      </w:r>
    </w:p>
    <w:p w14:paraId="409BD358" w14:textId="77777777" w:rsidR="00CD5B95" w:rsidRPr="00C044AF" w:rsidRDefault="00CD5B95" w:rsidP="001B55C5">
      <w:pPr>
        <w:spacing w:before="0"/>
        <w:rPr>
          <w:rFonts w:ascii="Times New Roman" w:hAnsi="Times New Roman" w:cs="Times New Roman"/>
          <w:b/>
          <w:bCs/>
          <w:sz w:val="22"/>
          <w:szCs w:val="28"/>
        </w:rPr>
      </w:pPr>
    </w:p>
    <w:p w14:paraId="3507AC03" w14:textId="73C1ADDF" w:rsidR="00CD5B95" w:rsidRPr="00C044AF" w:rsidRDefault="00CD5B95" w:rsidP="001B55C5">
      <w:pPr>
        <w:pStyle w:val="Titolo1"/>
        <w:spacing w:before="0"/>
        <w:rPr>
          <w:rFonts w:ascii="Times New Roman" w:hAnsi="Times New Roman" w:cs="Times New Roman"/>
          <w:sz w:val="22"/>
          <w:szCs w:val="36"/>
        </w:rPr>
      </w:pPr>
      <w:bookmarkStart w:id="59" w:name="_Toc184137312"/>
      <w:r w:rsidRPr="00C044AF">
        <w:rPr>
          <w:rFonts w:ascii="Times New Roman" w:hAnsi="Times New Roman" w:cs="Times New Roman"/>
          <w:sz w:val="22"/>
          <w:szCs w:val="36"/>
        </w:rPr>
        <w:t>Articolo 3</w:t>
      </w:r>
      <w:r w:rsidR="0025051E">
        <w:rPr>
          <w:rFonts w:ascii="Times New Roman" w:hAnsi="Times New Roman" w:cs="Times New Roman"/>
          <w:sz w:val="22"/>
          <w:szCs w:val="36"/>
        </w:rPr>
        <w:t>2</w:t>
      </w:r>
      <w:r w:rsidRPr="00C044AF">
        <w:rPr>
          <w:rFonts w:ascii="Times New Roman" w:hAnsi="Times New Roman" w:cs="Times New Roman"/>
          <w:sz w:val="22"/>
          <w:szCs w:val="36"/>
        </w:rPr>
        <w:t xml:space="preserve"> - Controlli</w:t>
      </w:r>
      <w:bookmarkEnd w:id="59"/>
    </w:p>
    <w:p w14:paraId="025ECF27" w14:textId="6DECC3FF" w:rsidR="00CD5B95" w:rsidRPr="00C044AF" w:rsidRDefault="00CD5B95" w:rsidP="00663F0B">
      <w:pPr>
        <w:numPr>
          <w:ilvl w:val="0"/>
          <w:numId w:val="68"/>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Le domande di sostegno e di pagamento e </w:t>
      </w:r>
      <w:r w:rsidR="00AC296D" w:rsidRPr="00C044AF">
        <w:rPr>
          <w:rFonts w:ascii="Times New Roman" w:hAnsi="Times New Roman" w:cs="Times New Roman"/>
          <w:sz w:val="22"/>
          <w:szCs w:val="28"/>
        </w:rPr>
        <w:t>le operazioni</w:t>
      </w:r>
      <w:r w:rsidRPr="00C044AF">
        <w:rPr>
          <w:rFonts w:ascii="Times New Roman" w:hAnsi="Times New Roman" w:cs="Times New Roman"/>
          <w:sz w:val="22"/>
          <w:szCs w:val="28"/>
        </w:rPr>
        <w:t xml:space="preserve"> realizzat</w:t>
      </w:r>
      <w:r w:rsidR="00AC296D" w:rsidRPr="00C044AF">
        <w:rPr>
          <w:rFonts w:ascii="Times New Roman" w:hAnsi="Times New Roman" w:cs="Times New Roman"/>
          <w:sz w:val="22"/>
          <w:szCs w:val="28"/>
        </w:rPr>
        <w:t>e</w:t>
      </w:r>
      <w:r w:rsidRPr="00C044AF">
        <w:rPr>
          <w:rFonts w:ascii="Times New Roman" w:hAnsi="Times New Roman" w:cs="Times New Roman"/>
          <w:sz w:val="22"/>
          <w:szCs w:val="28"/>
        </w:rPr>
        <w:t xml:space="preserve"> o in corso di realizzazione sono soggetti a controlli da parte dei competenti Servizi della Regione Abruzzo e dagli uffici dell’Organismo Pagatore.</w:t>
      </w:r>
    </w:p>
    <w:p w14:paraId="7CFE5AAA" w14:textId="77777777" w:rsidR="00CD5B95" w:rsidRPr="00C044AF" w:rsidRDefault="00CD5B95" w:rsidP="00663F0B">
      <w:pPr>
        <w:numPr>
          <w:ilvl w:val="0"/>
          <w:numId w:val="68"/>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Nel periodo “ex post”, cioè quello compreso tra l’erogazione del saldo e la conclusione del periodo di impegno, la struttura competente effettua i controlli per verificare che il soggetto beneficiario abbia mantenuto gli impegni assunti. </w:t>
      </w:r>
    </w:p>
    <w:p w14:paraId="44E93012" w14:textId="77777777" w:rsidR="00CD5B95" w:rsidRPr="00C044AF" w:rsidRDefault="00CD5B95" w:rsidP="00663F0B">
      <w:pPr>
        <w:numPr>
          <w:ilvl w:val="0"/>
          <w:numId w:val="68"/>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L’eventuale individuazione di irregolarità riscontrate a seguito delle attività di controllo, comporta il recupero delle somme indebitamente percepite e l’iscrizione nel Registro Debitori del Portale SIAN.</w:t>
      </w:r>
    </w:p>
    <w:p w14:paraId="40E60B10" w14:textId="77777777" w:rsidR="00CD5B95" w:rsidRPr="00C044AF" w:rsidRDefault="00CD5B95" w:rsidP="00663F0B">
      <w:pPr>
        <w:numPr>
          <w:ilvl w:val="0"/>
          <w:numId w:val="68"/>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L’accertamento delle irregolarità può verificarsi durante tutto il processo di gestione e controllo.</w:t>
      </w:r>
    </w:p>
    <w:p w14:paraId="54434D90" w14:textId="77777777" w:rsidR="00CD5B95" w:rsidRPr="00C044AF" w:rsidRDefault="00CD5B95" w:rsidP="001B55C5">
      <w:pPr>
        <w:spacing w:before="0"/>
        <w:rPr>
          <w:rFonts w:ascii="Times New Roman" w:hAnsi="Times New Roman" w:cs="Times New Roman"/>
          <w:sz w:val="22"/>
          <w:szCs w:val="28"/>
        </w:rPr>
      </w:pPr>
    </w:p>
    <w:p w14:paraId="3503649B" w14:textId="2B382E74" w:rsidR="00CD5B95" w:rsidRPr="00C044AF" w:rsidRDefault="00CD5B95" w:rsidP="001B55C5">
      <w:pPr>
        <w:pStyle w:val="Titolo1"/>
        <w:spacing w:before="0"/>
        <w:rPr>
          <w:rFonts w:ascii="Times New Roman" w:hAnsi="Times New Roman" w:cs="Times New Roman"/>
          <w:sz w:val="22"/>
          <w:szCs w:val="36"/>
        </w:rPr>
      </w:pPr>
      <w:bookmarkStart w:id="60" w:name="_Toc184137313"/>
      <w:r w:rsidRPr="00C044AF">
        <w:rPr>
          <w:rFonts w:ascii="Times New Roman" w:hAnsi="Times New Roman" w:cs="Times New Roman"/>
          <w:sz w:val="22"/>
          <w:szCs w:val="36"/>
        </w:rPr>
        <w:lastRenderedPageBreak/>
        <w:t>Articolo 3</w:t>
      </w:r>
      <w:r w:rsidR="0025051E">
        <w:rPr>
          <w:rFonts w:ascii="Times New Roman" w:hAnsi="Times New Roman" w:cs="Times New Roman"/>
          <w:sz w:val="22"/>
          <w:szCs w:val="36"/>
        </w:rPr>
        <w:t>3</w:t>
      </w:r>
      <w:r w:rsidRPr="00C044AF">
        <w:rPr>
          <w:rFonts w:ascii="Times New Roman" w:hAnsi="Times New Roman" w:cs="Times New Roman"/>
          <w:sz w:val="22"/>
          <w:szCs w:val="36"/>
        </w:rPr>
        <w:t xml:space="preserve"> - Impugnative</w:t>
      </w:r>
      <w:bookmarkEnd w:id="60"/>
    </w:p>
    <w:p w14:paraId="5E37593C" w14:textId="77777777" w:rsidR="00CD5B95" w:rsidRPr="00C044AF" w:rsidRDefault="00CD5B95" w:rsidP="00663F0B">
      <w:pPr>
        <w:numPr>
          <w:ilvl w:val="0"/>
          <w:numId w:val="6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Avverso gli atti amministrativi che abbiano carattere di definitività possono essere presentati:</w:t>
      </w:r>
    </w:p>
    <w:p w14:paraId="0C674537" w14:textId="77777777" w:rsidR="00CD5B95" w:rsidRPr="00C044AF" w:rsidRDefault="00CD5B95" w:rsidP="00663F0B">
      <w:pPr>
        <w:numPr>
          <w:ilvl w:val="0"/>
          <w:numId w:val="70"/>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Ricorso giurisdizionale al TAR competente entro sessanta (60) giorni dalla data di ricevimento della comunicazione dell’esito del procedimento;</w:t>
      </w:r>
    </w:p>
    <w:p w14:paraId="70D71077" w14:textId="77777777" w:rsidR="00CD5B95" w:rsidRPr="00C044AF" w:rsidRDefault="00CD5B95" w:rsidP="00663F0B">
      <w:pPr>
        <w:numPr>
          <w:ilvl w:val="0"/>
          <w:numId w:val="70"/>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Ricorso straordinario al Capo dello Stato entro centoventi (120) giorni dalla data di ricevimento della comunicazione dell’esito del ricorso;</w:t>
      </w:r>
    </w:p>
    <w:p w14:paraId="059F9BFF" w14:textId="77777777" w:rsidR="00CD5B95" w:rsidRPr="00C044AF" w:rsidRDefault="00CD5B95" w:rsidP="00663F0B">
      <w:pPr>
        <w:numPr>
          <w:ilvl w:val="0"/>
          <w:numId w:val="70"/>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Ricorso al giudice ordinario, nelle sedi ed entro i termini previsti dal Codice di Procedura Civile e nelle sole ipotesi in cui vi siano contestazioni per provvedimenti di decadenza o di riduzione del contributo, intervenuti dopo l’ammissione a finanziamento.</w:t>
      </w:r>
    </w:p>
    <w:p w14:paraId="5730355D" w14:textId="77777777" w:rsidR="00CD5B95" w:rsidRPr="00C044AF" w:rsidRDefault="00CD5B95" w:rsidP="001B55C5">
      <w:pPr>
        <w:spacing w:before="0"/>
        <w:ind w:left="709" w:hanging="283"/>
        <w:rPr>
          <w:rFonts w:ascii="Times New Roman" w:hAnsi="Times New Roman" w:cs="Times New Roman"/>
          <w:b/>
          <w:bCs/>
          <w:sz w:val="22"/>
          <w:szCs w:val="28"/>
        </w:rPr>
      </w:pPr>
      <w:bookmarkStart w:id="61" w:name="_Toc103330727"/>
    </w:p>
    <w:p w14:paraId="6F7C25AC" w14:textId="14466C6C" w:rsidR="00CD5B95" w:rsidRPr="00C044AF" w:rsidRDefault="00CD5B95" w:rsidP="001B55C5">
      <w:pPr>
        <w:pStyle w:val="Titolo1"/>
        <w:spacing w:before="0"/>
        <w:rPr>
          <w:rFonts w:ascii="Times New Roman" w:hAnsi="Times New Roman" w:cs="Times New Roman"/>
          <w:sz w:val="22"/>
          <w:szCs w:val="36"/>
        </w:rPr>
      </w:pPr>
      <w:bookmarkStart w:id="62" w:name="_Toc184137314"/>
      <w:r w:rsidRPr="00C044AF">
        <w:rPr>
          <w:rFonts w:ascii="Times New Roman" w:hAnsi="Times New Roman" w:cs="Times New Roman"/>
          <w:sz w:val="22"/>
          <w:szCs w:val="36"/>
        </w:rPr>
        <w:t>Articolo 3</w:t>
      </w:r>
      <w:r w:rsidR="0025051E">
        <w:rPr>
          <w:rFonts w:ascii="Times New Roman" w:hAnsi="Times New Roman" w:cs="Times New Roman"/>
          <w:sz w:val="22"/>
          <w:szCs w:val="36"/>
        </w:rPr>
        <w:t>4</w:t>
      </w:r>
      <w:r w:rsidRPr="00C044AF">
        <w:rPr>
          <w:rFonts w:ascii="Times New Roman" w:hAnsi="Times New Roman" w:cs="Times New Roman"/>
          <w:sz w:val="22"/>
          <w:szCs w:val="36"/>
        </w:rPr>
        <w:t xml:space="preserve"> - Ulteriori Informazioni</w:t>
      </w:r>
      <w:bookmarkEnd w:id="62"/>
    </w:p>
    <w:bookmarkEnd w:id="61"/>
    <w:p w14:paraId="08BE1F1D" w14:textId="3A64F32C" w:rsidR="00CD5B95" w:rsidRPr="00C044AF" w:rsidRDefault="00CD5B95" w:rsidP="00663F0B">
      <w:pPr>
        <w:numPr>
          <w:ilvl w:val="0"/>
          <w:numId w:val="7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Gli aspiranti beneficiari possono richiedere al Servizio Competitività </w:t>
      </w:r>
      <w:r w:rsidR="0025051E">
        <w:rPr>
          <w:rFonts w:ascii="Times New Roman" w:hAnsi="Times New Roman" w:cs="Times New Roman"/>
          <w:sz w:val="22"/>
          <w:szCs w:val="28"/>
        </w:rPr>
        <w:t xml:space="preserve">Agricoltura </w:t>
      </w:r>
      <w:r w:rsidRPr="00C044AF">
        <w:rPr>
          <w:rFonts w:ascii="Times New Roman" w:hAnsi="Times New Roman" w:cs="Times New Roman"/>
          <w:sz w:val="22"/>
          <w:szCs w:val="28"/>
        </w:rPr>
        <w:t xml:space="preserve">– DPD018 chiarimenti in ordine alle disposizioni di cui al presente bando al seguente indirizzo PEC: </w:t>
      </w:r>
      <w:hyperlink r:id="rId23" w:history="1">
        <w:r w:rsidRPr="00C044AF">
          <w:rPr>
            <w:rStyle w:val="Collegamentoipertestuale"/>
            <w:rFonts w:ascii="Times New Roman" w:hAnsi="Times New Roman" w:cs="Times New Roman"/>
            <w:sz w:val="22"/>
            <w:szCs w:val="28"/>
          </w:rPr>
          <w:t>dpd018@pec.regione.abruzzo.it</w:t>
        </w:r>
      </w:hyperlink>
      <w:r w:rsidRPr="00C044AF">
        <w:rPr>
          <w:rFonts w:ascii="Times New Roman" w:hAnsi="Times New Roman" w:cs="Times New Roman"/>
          <w:sz w:val="22"/>
          <w:szCs w:val="28"/>
        </w:rPr>
        <w:t xml:space="preserve"> fino a sette (7) giorni prima della data di apertura dei termini di presentazione delle domande di sostegno.</w:t>
      </w:r>
    </w:p>
    <w:p w14:paraId="00BC571B" w14:textId="3C6F3932" w:rsidR="00CD5B95" w:rsidRPr="00C044AF" w:rsidRDefault="00CD5B95" w:rsidP="00663F0B">
      <w:pPr>
        <w:numPr>
          <w:ilvl w:val="0"/>
          <w:numId w:val="7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Responsabile del Procedimento è </w:t>
      </w:r>
      <w:proofErr w:type="spellStart"/>
      <w:r w:rsidRPr="00C044AF">
        <w:rPr>
          <w:rFonts w:ascii="Times New Roman" w:hAnsi="Times New Roman" w:cs="Times New Roman"/>
          <w:sz w:val="22"/>
          <w:szCs w:val="28"/>
        </w:rPr>
        <w:t>l’</w:t>
      </w:r>
      <w:r w:rsidR="00185A8C" w:rsidRPr="00C044AF">
        <w:rPr>
          <w:rFonts w:ascii="Times New Roman" w:hAnsi="Times New Roman" w:cs="Times New Roman"/>
          <w:sz w:val="22"/>
          <w:szCs w:val="28"/>
        </w:rPr>
        <w:t>Ing</w:t>
      </w:r>
      <w:proofErr w:type="spellEnd"/>
      <w:r w:rsidR="00185A8C" w:rsidRPr="00C044AF">
        <w:rPr>
          <w:rFonts w:ascii="Times New Roman" w:hAnsi="Times New Roman" w:cs="Times New Roman"/>
          <w:sz w:val="22"/>
          <w:szCs w:val="28"/>
        </w:rPr>
        <w:t>. E</w:t>
      </w:r>
      <w:r w:rsidR="0025051E">
        <w:rPr>
          <w:rFonts w:ascii="Times New Roman" w:hAnsi="Times New Roman" w:cs="Times New Roman"/>
          <w:sz w:val="22"/>
          <w:szCs w:val="28"/>
        </w:rPr>
        <w:t>m</w:t>
      </w:r>
      <w:r w:rsidR="00185A8C" w:rsidRPr="00C044AF">
        <w:rPr>
          <w:rFonts w:ascii="Times New Roman" w:hAnsi="Times New Roman" w:cs="Times New Roman"/>
          <w:sz w:val="22"/>
          <w:szCs w:val="28"/>
        </w:rPr>
        <w:t>idio Primavera</w:t>
      </w:r>
      <w:r w:rsidRPr="00C044AF">
        <w:rPr>
          <w:rFonts w:ascii="Times New Roman" w:hAnsi="Times New Roman" w:cs="Times New Roman"/>
          <w:sz w:val="22"/>
          <w:szCs w:val="28"/>
        </w:rPr>
        <w:t>, in qualità di Dirigente del Servizio Competitività</w:t>
      </w:r>
      <w:r w:rsidR="0025051E">
        <w:rPr>
          <w:rFonts w:ascii="Times New Roman" w:hAnsi="Times New Roman" w:cs="Times New Roman"/>
          <w:sz w:val="22"/>
          <w:szCs w:val="28"/>
        </w:rPr>
        <w:t xml:space="preserve"> Agricoltura </w:t>
      </w:r>
      <w:r w:rsidRPr="00C044AF">
        <w:rPr>
          <w:rFonts w:ascii="Times New Roman" w:hAnsi="Times New Roman" w:cs="Times New Roman"/>
          <w:sz w:val="22"/>
          <w:szCs w:val="28"/>
        </w:rPr>
        <w:t>-DPD018.</w:t>
      </w:r>
    </w:p>
    <w:p w14:paraId="546669CB" w14:textId="77777777" w:rsidR="00CD5B95" w:rsidRPr="00C044AF" w:rsidRDefault="00CD5B95" w:rsidP="00663F0B">
      <w:pPr>
        <w:numPr>
          <w:ilvl w:val="0"/>
          <w:numId w:val="7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Competente allo svolgimento delle attività istruttorie è l’</w:t>
      </w:r>
      <w:hyperlink r:id="rId24" w:history="1">
        <w:r w:rsidRPr="0025051E">
          <w:rPr>
            <w:rFonts w:ascii="Times New Roman" w:hAnsi="Times New Roman" w:cs="Times New Roman"/>
            <w:sz w:val="22"/>
            <w:szCs w:val="28"/>
          </w:rPr>
          <w:t>Ufficio di Sostegno alle Aziende Agricole</w:t>
        </w:r>
      </w:hyperlink>
      <w:r w:rsidRPr="00C044AF">
        <w:rPr>
          <w:rFonts w:ascii="Times New Roman" w:hAnsi="Times New Roman" w:cs="Times New Roman"/>
          <w:sz w:val="22"/>
          <w:szCs w:val="28"/>
        </w:rPr>
        <w:t xml:space="preserve">, Responsabile dott. </w:t>
      </w:r>
      <w:proofErr w:type="spellStart"/>
      <w:r w:rsidRPr="00C044AF">
        <w:rPr>
          <w:rFonts w:ascii="Times New Roman" w:hAnsi="Times New Roman" w:cs="Times New Roman"/>
          <w:sz w:val="22"/>
          <w:szCs w:val="28"/>
        </w:rPr>
        <w:t>Reggionino</w:t>
      </w:r>
      <w:proofErr w:type="spellEnd"/>
      <w:r w:rsidRPr="00C044AF">
        <w:rPr>
          <w:rFonts w:ascii="Times New Roman" w:hAnsi="Times New Roman" w:cs="Times New Roman"/>
          <w:sz w:val="22"/>
          <w:szCs w:val="28"/>
        </w:rPr>
        <w:t xml:space="preserve"> Fattore. </w:t>
      </w:r>
    </w:p>
    <w:p w14:paraId="215DE667" w14:textId="38CF3E5C" w:rsidR="00AB4EBC" w:rsidRPr="00C044AF" w:rsidRDefault="00AB4EBC" w:rsidP="00663F0B">
      <w:pPr>
        <w:numPr>
          <w:ilvl w:val="0"/>
          <w:numId w:val="7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Le FAQ e le relative risposte saranno pubblicate sul sito www.regione.abruzzo.it/agricoltura.</w:t>
      </w:r>
    </w:p>
    <w:p w14:paraId="1F400006" w14:textId="77777777" w:rsidR="00CD5B95" w:rsidRPr="00C044AF" w:rsidRDefault="00CD5B95" w:rsidP="00663F0B">
      <w:pPr>
        <w:numPr>
          <w:ilvl w:val="0"/>
          <w:numId w:val="74"/>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Sono pubblicati sul link </w:t>
      </w:r>
      <w:hyperlink r:id="rId25" w:history="1">
        <w:r w:rsidRPr="00C044AF">
          <w:rPr>
            <w:rStyle w:val="Collegamentoipertestuale"/>
            <w:rFonts w:ascii="Times New Roman" w:hAnsi="Times New Roman" w:cs="Times New Roman"/>
            <w:sz w:val="22"/>
            <w:szCs w:val="28"/>
          </w:rPr>
          <w:t>https://www.regione.abruzzo.it/agricoltura</w:t>
        </w:r>
      </w:hyperlink>
      <w:r w:rsidRPr="00C044AF">
        <w:rPr>
          <w:rFonts w:ascii="Times New Roman" w:hAnsi="Times New Roman" w:cs="Times New Roman"/>
          <w:i/>
          <w:iCs/>
          <w:sz w:val="22"/>
          <w:szCs w:val="28"/>
          <w:u w:val="single"/>
        </w:rPr>
        <w:t xml:space="preserve"> </w:t>
      </w:r>
      <w:r w:rsidRPr="00C044AF">
        <w:rPr>
          <w:rFonts w:ascii="Times New Roman" w:hAnsi="Times New Roman" w:cs="Times New Roman"/>
          <w:iCs/>
          <w:sz w:val="22"/>
          <w:szCs w:val="28"/>
        </w:rPr>
        <w:t>i seguenti documenti:</w:t>
      </w:r>
    </w:p>
    <w:p w14:paraId="029B9923" w14:textId="017DEB2C" w:rsidR="00CD5B95" w:rsidRPr="0025051E" w:rsidRDefault="00CD5B95" w:rsidP="00663F0B">
      <w:pPr>
        <w:numPr>
          <w:ilvl w:val="0"/>
          <w:numId w:val="73"/>
        </w:numPr>
        <w:spacing w:before="0"/>
        <w:ind w:left="709" w:hanging="283"/>
        <w:rPr>
          <w:rFonts w:ascii="Times New Roman" w:hAnsi="Times New Roman" w:cs="Times New Roman"/>
          <w:sz w:val="22"/>
          <w:szCs w:val="28"/>
        </w:rPr>
      </w:pPr>
      <w:r w:rsidRPr="0025051E">
        <w:rPr>
          <w:rFonts w:ascii="Times New Roman" w:hAnsi="Times New Roman" w:cs="Times New Roman"/>
          <w:b/>
          <w:bCs/>
          <w:sz w:val="22"/>
          <w:szCs w:val="28"/>
        </w:rPr>
        <w:t>Prezzario dei costi massimi di riferimento per macchine ed attrezzature agricole per la Regione Abruzzo</w:t>
      </w:r>
      <w:r w:rsidRPr="0025051E">
        <w:rPr>
          <w:rFonts w:ascii="Times New Roman" w:hAnsi="Times New Roman" w:cs="Times New Roman"/>
          <w:sz w:val="22"/>
          <w:szCs w:val="28"/>
        </w:rPr>
        <w:t>” e adozione “</w:t>
      </w:r>
      <w:r w:rsidRPr="0025051E">
        <w:rPr>
          <w:rFonts w:ascii="Times New Roman" w:hAnsi="Times New Roman" w:cs="Times New Roman"/>
          <w:b/>
          <w:bCs/>
          <w:sz w:val="22"/>
          <w:szCs w:val="28"/>
        </w:rPr>
        <w:t>Calcolatore dei costi di riferimento per macchine agricole</w:t>
      </w:r>
      <w:r w:rsidRPr="0025051E">
        <w:rPr>
          <w:rFonts w:ascii="Times New Roman" w:hAnsi="Times New Roman" w:cs="Times New Roman"/>
          <w:sz w:val="22"/>
          <w:szCs w:val="28"/>
        </w:rPr>
        <w:t>”, approvato con DGR n. 331 del 27/06/2022;</w:t>
      </w:r>
    </w:p>
    <w:p w14:paraId="264E9102" w14:textId="2259C6AD" w:rsidR="00CD5B95" w:rsidRPr="00C044AF" w:rsidRDefault="0025051E" w:rsidP="00663F0B">
      <w:pPr>
        <w:numPr>
          <w:ilvl w:val="0"/>
          <w:numId w:val="73"/>
        </w:numPr>
        <w:spacing w:before="0"/>
        <w:ind w:left="709" w:hanging="283"/>
        <w:rPr>
          <w:rFonts w:ascii="Times New Roman" w:hAnsi="Times New Roman" w:cs="Times New Roman"/>
          <w:sz w:val="22"/>
          <w:szCs w:val="28"/>
        </w:rPr>
      </w:pPr>
      <w:r w:rsidRPr="0025051E">
        <w:rPr>
          <w:rFonts w:ascii="Times New Roman" w:hAnsi="Times New Roman" w:cs="Times New Roman"/>
          <w:sz w:val="22"/>
          <w:szCs w:val="28"/>
        </w:rPr>
        <w:t>“</w:t>
      </w:r>
      <w:r w:rsidR="00CD5B95" w:rsidRPr="0025051E">
        <w:rPr>
          <w:rFonts w:ascii="Times New Roman" w:hAnsi="Times New Roman" w:cs="Times New Roman"/>
          <w:b/>
          <w:bCs/>
          <w:sz w:val="22"/>
          <w:szCs w:val="28"/>
        </w:rPr>
        <w:t xml:space="preserve">Prezzario agricolo regionale – aggiornamento </w:t>
      </w:r>
      <w:r w:rsidR="002843A8">
        <w:rPr>
          <w:rFonts w:ascii="Times New Roman" w:hAnsi="Times New Roman" w:cs="Times New Roman"/>
          <w:b/>
          <w:bCs/>
          <w:sz w:val="22"/>
          <w:szCs w:val="28"/>
        </w:rPr>
        <w:t xml:space="preserve">dicembre </w:t>
      </w:r>
      <w:r w:rsidRPr="0025051E">
        <w:rPr>
          <w:rFonts w:ascii="Times New Roman" w:hAnsi="Times New Roman" w:cs="Times New Roman"/>
          <w:b/>
          <w:bCs/>
          <w:sz w:val="22"/>
          <w:szCs w:val="28"/>
        </w:rPr>
        <w:t>2023</w:t>
      </w:r>
      <w:r w:rsidRPr="0025051E">
        <w:rPr>
          <w:rFonts w:ascii="Times New Roman" w:hAnsi="Times New Roman" w:cs="Times New Roman"/>
          <w:sz w:val="22"/>
          <w:szCs w:val="28"/>
        </w:rPr>
        <w:t>”</w:t>
      </w:r>
      <w:r w:rsidR="00CD5B95" w:rsidRPr="0025051E">
        <w:rPr>
          <w:rFonts w:ascii="Times New Roman" w:hAnsi="Times New Roman" w:cs="Times New Roman"/>
          <w:sz w:val="22"/>
          <w:szCs w:val="28"/>
        </w:rPr>
        <w:t>, approvato</w:t>
      </w:r>
      <w:r w:rsidR="00CD5B95" w:rsidRPr="00C044AF">
        <w:rPr>
          <w:rFonts w:ascii="Times New Roman" w:hAnsi="Times New Roman" w:cs="Times New Roman"/>
          <w:sz w:val="22"/>
          <w:szCs w:val="28"/>
        </w:rPr>
        <w:t xml:space="preserve"> con DGR n</w:t>
      </w:r>
      <w:r w:rsidR="00470F19">
        <w:rPr>
          <w:rFonts w:ascii="Times New Roman" w:hAnsi="Times New Roman" w:cs="Times New Roman"/>
          <w:sz w:val="22"/>
          <w:szCs w:val="28"/>
        </w:rPr>
        <w:t>. 286</w:t>
      </w:r>
      <w:r w:rsidR="00CD5B95" w:rsidRPr="00C044AF">
        <w:rPr>
          <w:rFonts w:ascii="Times New Roman" w:hAnsi="Times New Roman" w:cs="Times New Roman"/>
          <w:sz w:val="22"/>
          <w:szCs w:val="28"/>
        </w:rPr>
        <w:t xml:space="preserve"> del 2</w:t>
      </w:r>
      <w:r w:rsidR="00470F19">
        <w:rPr>
          <w:rFonts w:ascii="Times New Roman" w:hAnsi="Times New Roman" w:cs="Times New Roman"/>
          <w:sz w:val="22"/>
          <w:szCs w:val="28"/>
        </w:rPr>
        <w:t>7</w:t>
      </w:r>
      <w:r w:rsidR="00CD5B95" w:rsidRPr="00C044AF">
        <w:rPr>
          <w:rFonts w:ascii="Times New Roman" w:hAnsi="Times New Roman" w:cs="Times New Roman"/>
          <w:sz w:val="22"/>
          <w:szCs w:val="28"/>
        </w:rPr>
        <w:t>/0</w:t>
      </w:r>
      <w:r w:rsidR="00470F19">
        <w:rPr>
          <w:rFonts w:ascii="Times New Roman" w:hAnsi="Times New Roman" w:cs="Times New Roman"/>
          <w:sz w:val="22"/>
          <w:szCs w:val="28"/>
        </w:rPr>
        <w:t>5</w:t>
      </w:r>
      <w:r w:rsidR="00CD5B95" w:rsidRPr="00C044AF">
        <w:rPr>
          <w:rFonts w:ascii="Times New Roman" w:hAnsi="Times New Roman" w:cs="Times New Roman"/>
          <w:sz w:val="22"/>
          <w:szCs w:val="28"/>
        </w:rPr>
        <w:t>/202</w:t>
      </w:r>
      <w:r w:rsidR="00470F19">
        <w:rPr>
          <w:rFonts w:ascii="Times New Roman" w:hAnsi="Times New Roman" w:cs="Times New Roman"/>
          <w:sz w:val="22"/>
          <w:szCs w:val="28"/>
        </w:rPr>
        <w:t>4</w:t>
      </w:r>
      <w:r w:rsidR="00CD5B95" w:rsidRPr="00C044AF">
        <w:rPr>
          <w:rFonts w:ascii="Times New Roman" w:hAnsi="Times New Roman" w:cs="Times New Roman"/>
          <w:sz w:val="22"/>
          <w:szCs w:val="28"/>
        </w:rPr>
        <w:t>;</w:t>
      </w:r>
    </w:p>
    <w:p w14:paraId="2F1DC389" w14:textId="398A9A03" w:rsidR="00CD5B95" w:rsidRPr="00C044AF" w:rsidRDefault="00CD5B95" w:rsidP="00663F0B">
      <w:pPr>
        <w:numPr>
          <w:ilvl w:val="0"/>
          <w:numId w:val="73"/>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 </w:t>
      </w:r>
      <w:r w:rsidRPr="0025051E">
        <w:rPr>
          <w:rFonts w:ascii="Times New Roman" w:hAnsi="Times New Roman" w:cs="Times New Roman"/>
          <w:b/>
          <w:bCs/>
          <w:sz w:val="22"/>
          <w:szCs w:val="28"/>
        </w:rPr>
        <w:t>Aggiornamento 202</w:t>
      </w:r>
      <w:r w:rsidR="0025051E" w:rsidRPr="0025051E">
        <w:rPr>
          <w:rFonts w:ascii="Times New Roman" w:hAnsi="Times New Roman" w:cs="Times New Roman"/>
          <w:b/>
          <w:bCs/>
          <w:sz w:val="22"/>
          <w:szCs w:val="28"/>
        </w:rPr>
        <w:t>4</w:t>
      </w:r>
      <w:r w:rsidRPr="0025051E">
        <w:rPr>
          <w:rFonts w:ascii="Times New Roman" w:hAnsi="Times New Roman" w:cs="Times New Roman"/>
          <w:b/>
          <w:bCs/>
          <w:sz w:val="22"/>
          <w:szCs w:val="28"/>
        </w:rPr>
        <w:t xml:space="preserve"> dei</w:t>
      </w:r>
      <w:r w:rsidRPr="00C044AF">
        <w:rPr>
          <w:rFonts w:ascii="Times New Roman" w:hAnsi="Times New Roman" w:cs="Times New Roman"/>
          <w:sz w:val="22"/>
          <w:szCs w:val="28"/>
        </w:rPr>
        <w:t xml:space="preserve"> “</w:t>
      </w:r>
      <w:r w:rsidRPr="0025051E">
        <w:rPr>
          <w:rFonts w:ascii="Times New Roman" w:hAnsi="Times New Roman" w:cs="Times New Roman"/>
          <w:b/>
          <w:bCs/>
          <w:sz w:val="22"/>
          <w:szCs w:val="28"/>
        </w:rPr>
        <w:t>Prezzi Informativi delle Opere Edili nella Regione Abruzzo</w:t>
      </w:r>
      <w:r w:rsidRPr="00C044AF">
        <w:rPr>
          <w:rFonts w:ascii="Times New Roman" w:hAnsi="Times New Roman" w:cs="Times New Roman"/>
          <w:sz w:val="22"/>
          <w:szCs w:val="28"/>
        </w:rPr>
        <w:t xml:space="preserve">”, approvato </w:t>
      </w:r>
      <w:r w:rsidR="0025051E">
        <w:rPr>
          <w:rFonts w:ascii="Times New Roman" w:hAnsi="Times New Roman" w:cs="Times New Roman"/>
          <w:sz w:val="22"/>
          <w:szCs w:val="28"/>
        </w:rPr>
        <w:t>c</w:t>
      </w:r>
      <w:r w:rsidR="0025051E" w:rsidRPr="0025051E">
        <w:rPr>
          <w:rFonts w:ascii="Times New Roman" w:hAnsi="Times New Roman" w:cs="Times New Roman"/>
          <w:sz w:val="22"/>
          <w:szCs w:val="28"/>
        </w:rPr>
        <w:t>on DGR 940 del 28.12.2023, rettificata per errori materiali a stampa dalla Deliberazione n. 296 del 27.05.2024</w:t>
      </w:r>
      <w:r w:rsidRPr="00C044AF">
        <w:rPr>
          <w:rFonts w:ascii="Times New Roman" w:hAnsi="Times New Roman" w:cs="Times New Roman"/>
          <w:sz w:val="22"/>
          <w:szCs w:val="28"/>
        </w:rPr>
        <w:t>;</w:t>
      </w:r>
    </w:p>
    <w:p w14:paraId="23E32607" w14:textId="1549B18B" w:rsidR="00CD5B95" w:rsidRPr="00C044AF" w:rsidRDefault="00C849BF" w:rsidP="00663F0B">
      <w:pPr>
        <w:numPr>
          <w:ilvl w:val="0"/>
          <w:numId w:val="73"/>
        </w:numPr>
        <w:spacing w:before="0"/>
        <w:ind w:left="709" w:hanging="283"/>
        <w:rPr>
          <w:rFonts w:ascii="Times New Roman" w:hAnsi="Times New Roman" w:cs="Times New Roman"/>
          <w:i/>
          <w:sz w:val="22"/>
          <w:szCs w:val="28"/>
        </w:rPr>
      </w:pPr>
      <w:r w:rsidRPr="00C849BF">
        <w:rPr>
          <w:rFonts w:ascii="Times New Roman" w:hAnsi="Times New Roman" w:cs="Times New Roman"/>
          <w:sz w:val="22"/>
          <w:szCs w:val="28"/>
        </w:rPr>
        <w:t>Disposizioni Attuative del CSR Abruzzo approvat</w:t>
      </w:r>
      <w:r>
        <w:rPr>
          <w:rFonts w:ascii="Times New Roman" w:hAnsi="Times New Roman" w:cs="Times New Roman"/>
          <w:sz w:val="22"/>
          <w:szCs w:val="28"/>
        </w:rPr>
        <w:t>e</w:t>
      </w:r>
      <w:r w:rsidRPr="00C849BF">
        <w:rPr>
          <w:rFonts w:ascii="Times New Roman" w:hAnsi="Times New Roman" w:cs="Times New Roman"/>
          <w:sz w:val="22"/>
          <w:szCs w:val="28"/>
        </w:rPr>
        <w:t xml:space="preserve"> con Det. n. DPD/225 del 23.07.2024</w:t>
      </w:r>
      <w:r>
        <w:rPr>
          <w:rFonts w:ascii="Times New Roman" w:hAnsi="Times New Roman" w:cs="Times New Roman"/>
          <w:sz w:val="22"/>
          <w:szCs w:val="28"/>
        </w:rPr>
        <w:t>;</w:t>
      </w:r>
    </w:p>
    <w:p w14:paraId="5C36AA6A" w14:textId="77777777" w:rsidR="00CD5B95" w:rsidRPr="00C044AF" w:rsidRDefault="00CD5B95" w:rsidP="00663F0B">
      <w:pPr>
        <w:numPr>
          <w:ilvl w:val="0"/>
          <w:numId w:val="73"/>
        </w:numPr>
        <w:spacing w:before="0"/>
        <w:ind w:left="709" w:hanging="283"/>
        <w:rPr>
          <w:rFonts w:ascii="Times New Roman" w:hAnsi="Times New Roman" w:cs="Times New Roman"/>
          <w:i/>
          <w:sz w:val="22"/>
          <w:szCs w:val="28"/>
        </w:rPr>
      </w:pPr>
      <w:r w:rsidRPr="00C044AF">
        <w:rPr>
          <w:rFonts w:ascii="Times New Roman" w:hAnsi="Times New Roman" w:cs="Times New Roman"/>
          <w:sz w:val="22"/>
          <w:szCs w:val="28"/>
        </w:rPr>
        <w:t>Tabella Produzione Standard Abruzzo;</w:t>
      </w:r>
    </w:p>
    <w:p w14:paraId="38349679" w14:textId="206B89AE" w:rsidR="00CD5B95" w:rsidRPr="00C044AF" w:rsidRDefault="009239A2" w:rsidP="00663F0B">
      <w:pPr>
        <w:numPr>
          <w:ilvl w:val="0"/>
          <w:numId w:val="73"/>
        </w:numPr>
        <w:spacing w:before="0"/>
        <w:ind w:left="709" w:hanging="283"/>
        <w:rPr>
          <w:rFonts w:ascii="Times New Roman" w:hAnsi="Times New Roman" w:cs="Times New Roman"/>
          <w:i/>
          <w:sz w:val="22"/>
          <w:szCs w:val="28"/>
        </w:rPr>
      </w:pPr>
      <w:r w:rsidRPr="00C044AF">
        <w:rPr>
          <w:rFonts w:ascii="Times New Roman" w:hAnsi="Times New Roman" w:cs="Times New Roman"/>
          <w:sz w:val="22"/>
          <w:szCs w:val="28"/>
        </w:rPr>
        <w:t xml:space="preserve">CSR </w:t>
      </w:r>
      <w:r w:rsidR="00C849BF">
        <w:rPr>
          <w:rFonts w:ascii="Times New Roman" w:hAnsi="Times New Roman" w:cs="Times New Roman"/>
          <w:sz w:val="22"/>
          <w:szCs w:val="28"/>
        </w:rPr>
        <w:t xml:space="preserve">Abruzzo </w:t>
      </w:r>
      <w:r w:rsidRPr="00C044AF">
        <w:rPr>
          <w:rFonts w:ascii="Times New Roman" w:hAnsi="Times New Roman" w:cs="Times New Roman"/>
          <w:sz w:val="22"/>
          <w:szCs w:val="28"/>
        </w:rPr>
        <w:t>2023-2027</w:t>
      </w:r>
      <w:r w:rsidR="00C849BF">
        <w:rPr>
          <w:rFonts w:ascii="Times New Roman" w:hAnsi="Times New Roman" w:cs="Times New Roman"/>
          <w:sz w:val="22"/>
          <w:szCs w:val="28"/>
        </w:rPr>
        <w:t xml:space="preserve">, vers. 2 </w:t>
      </w:r>
      <w:r w:rsidRPr="00C044AF">
        <w:rPr>
          <w:rFonts w:ascii="Times New Roman" w:hAnsi="Times New Roman" w:cs="Times New Roman"/>
          <w:sz w:val="22"/>
          <w:szCs w:val="28"/>
        </w:rPr>
        <w:t xml:space="preserve">approvato </w:t>
      </w:r>
      <w:r w:rsidR="00C849BF">
        <w:rPr>
          <w:rFonts w:ascii="Times New Roman" w:hAnsi="Times New Roman" w:cs="Times New Roman"/>
          <w:sz w:val="22"/>
          <w:szCs w:val="28"/>
        </w:rPr>
        <w:t xml:space="preserve">con </w:t>
      </w:r>
      <w:r w:rsidR="00C849BF" w:rsidRPr="00C849BF">
        <w:rPr>
          <w:rFonts w:ascii="Times New Roman" w:hAnsi="Times New Roman" w:cs="Times New Roman"/>
          <w:sz w:val="22"/>
          <w:szCs w:val="28"/>
        </w:rPr>
        <w:t xml:space="preserve">DGR n. </w:t>
      </w:r>
      <w:r w:rsidR="00C849BF">
        <w:rPr>
          <w:rFonts w:ascii="Times New Roman" w:hAnsi="Times New Roman" w:cs="Times New Roman"/>
          <w:sz w:val="22"/>
          <w:szCs w:val="28"/>
        </w:rPr>
        <w:t>1</w:t>
      </w:r>
      <w:r w:rsidR="00C849BF" w:rsidRPr="00C849BF">
        <w:rPr>
          <w:rFonts w:ascii="Times New Roman" w:hAnsi="Times New Roman" w:cs="Times New Roman"/>
          <w:sz w:val="22"/>
          <w:szCs w:val="28"/>
        </w:rPr>
        <w:t xml:space="preserve">04 del </w:t>
      </w:r>
      <w:r w:rsidR="00C849BF">
        <w:rPr>
          <w:rFonts w:ascii="Times New Roman" w:hAnsi="Times New Roman" w:cs="Times New Roman"/>
          <w:sz w:val="22"/>
          <w:szCs w:val="28"/>
        </w:rPr>
        <w:t>15 febbraio 2024</w:t>
      </w:r>
      <w:r w:rsidR="00CD5B95" w:rsidRPr="00C044AF">
        <w:rPr>
          <w:rFonts w:ascii="Times New Roman" w:hAnsi="Times New Roman" w:cs="Times New Roman"/>
          <w:sz w:val="22"/>
          <w:szCs w:val="28"/>
        </w:rPr>
        <w:t>;</w:t>
      </w:r>
    </w:p>
    <w:p w14:paraId="547D845C" w14:textId="086882B6" w:rsidR="00CD5B95" w:rsidRPr="00C044AF" w:rsidRDefault="00CD5B95" w:rsidP="00663F0B">
      <w:pPr>
        <w:numPr>
          <w:ilvl w:val="0"/>
          <w:numId w:val="73"/>
        </w:numPr>
        <w:spacing w:before="0"/>
        <w:ind w:left="709" w:hanging="283"/>
        <w:rPr>
          <w:rFonts w:ascii="Times New Roman" w:hAnsi="Times New Roman" w:cs="Times New Roman"/>
          <w:i/>
          <w:sz w:val="22"/>
          <w:szCs w:val="28"/>
        </w:rPr>
      </w:pPr>
      <w:r w:rsidRPr="00C044AF">
        <w:rPr>
          <w:rFonts w:ascii="Times New Roman" w:hAnsi="Times New Roman" w:cs="Times New Roman"/>
          <w:sz w:val="22"/>
          <w:szCs w:val="28"/>
        </w:rPr>
        <w:t>Informativa relativa al trattamento dei dati personali.</w:t>
      </w:r>
    </w:p>
    <w:p w14:paraId="2C6B3B3D" w14:textId="77777777" w:rsidR="001B55C5" w:rsidRPr="00C044AF" w:rsidRDefault="001B55C5" w:rsidP="001B55C5">
      <w:pPr>
        <w:spacing w:before="0"/>
        <w:ind w:left="709"/>
        <w:rPr>
          <w:rFonts w:ascii="Times New Roman" w:hAnsi="Times New Roman" w:cs="Times New Roman"/>
          <w:i/>
          <w:sz w:val="22"/>
          <w:szCs w:val="28"/>
        </w:rPr>
      </w:pPr>
    </w:p>
    <w:p w14:paraId="7B818B53" w14:textId="1D42ED6D" w:rsidR="00CD5B95" w:rsidRPr="00C044AF" w:rsidRDefault="00CD5B95" w:rsidP="001B55C5">
      <w:pPr>
        <w:pStyle w:val="Titolo1"/>
        <w:spacing w:before="0"/>
        <w:rPr>
          <w:rFonts w:ascii="Times New Roman" w:hAnsi="Times New Roman" w:cs="Times New Roman"/>
          <w:sz w:val="22"/>
          <w:szCs w:val="36"/>
        </w:rPr>
      </w:pPr>
      <w:bookmarkStart w:id="63" w:name="_Toc184137315"/>
      <w:r w:rsidRPr="00C044AF">
        <w:rPr>
          <w:rFonts w:ascii="Times New Roman" w:hAnsi="Times New Roman" w:cs="Times New Roman"/>
          <w:sz w:val="22"/>
          <w:szCs w:val="36"/>
        </w:rPr>
        <w:t>Articolo 3</w:t>
      </w:r>
      <w:r w:rsidR="00B915CB">
        <w:rPr>
          <w:rFonts w:ascii="Times New Roman" w:hAnsi="Times New Roman" w:cs="Times New Roman"/>
          <w:sz w:val="22"/>
          <w:szCs w:val="36"/>
        </w:rPr>
        <w:t>5</w:t>
      </w:r>
      <w:r w:rsidRPr="00C044AF">
        <w:rPr>
          <w:rFonts w:ascii="Times New Roman" w:hAnsi="Times New Roman" w:cs="Times New Roman"/>
          <w:sz w:val="22"/>
          <w:szCs w:val="36"/>
        </w:rPr>
        <w:t xml:space="preserve"> -</w:t>
      </w:r>
      <w:r w:rsidR="00B915CB">
        <w:rPr>
          <w:rFonts w:ascii="Times New Roman" w:hAnsi="Times New Roman" w:cs="Times New Roman"/>
          <w:sz w:val="22"/>
          <w:szCs w:val="36"/>
        </w:rPr>
        <w:t xml:space="preserve"> </w:t>
      </w:r>
      <w:r w:rsidRPr="00C044AF">
        <w:rPr>
          <w:rFonts w:ascii="Times New Roman" w:hAnsi="Times New Roman" w:cs="Times New Roman"/>
          <w:sz w:val="22"/>
          <w:szCs w:val="36"/>
        </w:rPr>
        <w:t>Normativa e Disposizioni di Riferimento</w:t>
      </w:r>
      <w:bookmarkEnd w:id="63"/>
    </w:p>
    <w:p w14:paraId="771D1F45" w14:textId="77777777" w:rsidR="00185A8C" w:rsidRPr="00C044AF" w:rsidRDefault="00185A8C" w:rsidP="00185A8C">
      <w:pPr>
        <w:numPr>
          <w:ilvl w:val="0"/>
          <w:numId w:val="80"/>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Per quanto non previsto dalle disposizioni del presente bando si applicano la normativa europea e nazionale in materia di sostegno allo sviluppo rurale e, segnatamente:</w:t>
      </w:r>
    </w:p>
    <w:p w14:paraId="334597CC" w14:textId="77777777" w:rsidR="00185A8C" w:rsidRPr="00C044AF" w:rsidRDefault="00185A8C" w:rsidP="00185A8C">
      <w:pPr>
        <w:numPr>
          <w:ilvl w:val="1"/>
          <w:numId w:val="81"/>
        </w:numPr>
        <w:spacing w:before="0"/>
        <w:rPr>
          <w:rFonts w:ascii="Times New Roman" w:hAnsi="Times New Roman" w:cs="Times New Roman"/>
          <w:kern w:val="28"/>
          <w:sz w:val="22"/>
          <w:szCs w:val="28"/>
          <w:lang w:eastAsia="x-none"/>
        </w:rPr>
      </w:pPr>
      <w:r w:rsidRPr="00C044AF">
        <w:rPr>
          <w:rFonts w:ascii="Times New Roman" w:hAnsi="Times New Roman" w:cs="Times New Roman"/>
          <w:kern w:val="28"/>
          <w:sz w:val="22"/>
          <w:szCs w:val="28"/>
          <w:lang w:eastAsia="x-none"/>
        </w:rPr>
        <w:t xml:space="preserve">Regolamento (UE, </w:t>
      </w:r>
      <w:proofErr w:type="spellStart"/>
      <w:r w:rsidRPr="00C044AF">
        <w:rPr>
          <w:rFonts w:ascii="Times New Roman" w:hAnsi="Times New Roman" w:cs="Times New Roman"/>
          <w:kern w:val="28"/>
          <w:sz w:val="22"/>
          <w:szCs w:val="28"/>
          <w:lang w:eastAsia="x-none"/>
        </w:rPr>
        <w:t>Euratom</w:t>
      </w:r>
      <w:proofErr w:type="spellEnd"/>
      <w:r w:rsidRPr="00C044AF">
        <w:rPr>
          <w:rFonts w:ascii="Times New Roman" w:hAnsi="Times New Roman" w:cs="Times New Roman"/>
          <w:kern w:val="28"/>
          <w:sz w:val="22"/>
          <w:szCs w:val="28"/>
          <w:lang w:eastAsia="x-none"/>
        </w:rPr>
        <w:t>) 2024/2509 del Parlamento Europeo e del Consiglio del 23 settembre 2024 che stabilisce le regole finanziarie applicabili al bilancio generale dell’Unione</w:t>
      </w:r>
    </w:p>
    <w:p w14:paraId="0FDD3F29"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Regolamento (UE) 2021/2115 del Parlamento europeo e del Consiglio del 2 dicembre 2021 recante norme sul sostegno ai piani strategici che gli Stati membri devono redigere nell’ambito della politica agricola comune (piani strategici della PAC) e finanziati dal Fondo europeo agricolo di garanzia (FEAGA) e dal Fondo europeo agricolo per lo sviluppo rurale (FEASR) e che abroga i regolamenti (UE) n. 1305/2013 e (UE) n. 1307/2013;</w:t>
      </w:r>
    </w:p>
    <w:p w14:paraId="35CCB766"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Regolamento (UE) 2021/2116 del Parlamento europeo e del Consiglio del 2 dicembre 2021, sul finanziamento, sulla gestione e sul monitoraggio della politica agricola comune e che abroga il Regolamento (UE) n. 1306/2013;</w:t>
      </w:r>
    </w:p>
    <w:p w14:paraId="09A4A40B"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lastRenderedPageBreak/>
        <w:t>Decreto Legislativo 17 marzo 2023, n. 42 “Attuazione del regolamento (UE) 2021/2116 del Parlamento europeo e del Consiglio, del 2 dicembre 2021, sul finanziamento, sulla gestione e sul monitoraggio della politica agricola comune e che abroga il regolamento (UE) n. 1306/2013, recante l'introduzione di un meccanismo sanzionatorio, sotto forma di riduzione dei pagamenti ai beneficiari degli aiuti della politica agricola comune;</w:t>
      </w:r>
    </w:p>
    <w:p w14:paraId="0C35E143"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decreti del Ministro dell’Agricoltura della Sovranità alimentare e delle Foreste 22 maggio 2023, n. 263980, recante “Attuazione del decreto legislativo 17 marzo 2023, n. 42”, 4 agosto 2023, n. 410727, recante modalità di accertamento della legittimità e regolarità delle operazioni finanziate dal FEASR per i tipi di intervento che non rientrano nel campo di applicazione del sistema integrato di gestione e controllo di cui al Titolo IV, Capitolo II del Regolamento (UE) n. 2021/2116;</w:t>
      </w:r>
    </w:p>
    <w:p w14:paraId="0A0F81B6"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decreto n. 93348 del 26/02/2024 del Ministro dell’Agricoltura della Sovranità Alimentare e delle Foreste recante “Disposizioni attuative e criteri per determinare le percentuali di riduzione applicabili per inadempienze degli obblighi della condizionalità “rafforzata” 2023-2027 e per violazione degli impegni dei regimi ecologici per il clima e l’ambiente e degli interventi di sviluppo rurale finanziati dal FEASR 2023-2027”</w:t>
      </w:r>
    </w:p>
    <w:p w14:paraId="0FEFE9B4"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Legge 7 agosto 1990, n. 241 “Nuove norme in materia di procedimento amministrativo e di diritto di accesso ai documenti amministrativi”;</w:t>
      </w:r>
    </w:p>
    <w:p w14:paraId="01E555EB"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 xml:space="preserve">Piano Strategico Nazionale per l'attuazione e il coordinamento dei programmi della PAC 2023- 2027 approvato dalla Commissione Europea con Decisione di esecuzione C (2022) 8645 </w:t>
      </w:r>
      <w:proofErr w:type="spellStart"/>
      <w:r w:rsidRPr="00C044AF">
        <w:rPr>
          <w:rFonts w:ascii="Times New Roman" w:hAnsi="Times New Roman" w:cs="Times New Roman"/>
          <w:sz w:val="22"/>
          <w:szCs w:val="28"/>
        </w:rPr>
        <w:t>final</w:t>
      </w:r>
      <w:proofErr w:type="spellEnd"/>
      <w:r w:rsidRPr="00C044AF">
        <w:rPr>
          <w:rFonts w:ascii="Times New Roman" w:hAnsi="Times New Roman" w:cs="Times New Roman"/>
          <w:sz w:val="22"/>
          <w:szCs w:val="28"/>
        </w:rPr>
        <w:t xml:space="preserve"> del 2 dicembre 2022, modificato con Decisione di esecuzione </w:t>
      </w:r>
      <w:proofErr w:type="gramStart"/>
      <w:r w:rsidRPr="00C044AF">
        <w:rPr>
          <w:rFonts w:ascii="Times New Roman" w:hAnsi="Times New Roman" w:cs="Times New Roman"/>
          <w:sz w:val="22"/>
          <w:szCs w:val="28"/>
        </w:rPr>
        <w:t>C(</w:t>
      </w:r>
      <w:proofErr w:type="gramEnd"/>
      <w:r w:rsidRPr="00C044AF">
        <w:rPr>
          <w:rFonts w:ascii="Times New Roman" w:hAnsi="Times New Roman" w:cs="Times New Roman"/>
          <w:sz w:val="22"/>
          <w:szCs w:val="28"/>
        </w:rPr>
        <w:t xml:space="preserve">2023) 6990 </w:t>
      </w:r>
      <w:proofErr w:type="spellStart"/>
      <w:r w:rsidRPr="00C044AF">
        <w:rPr>
          <w:rFonts w:ascii="Times New Roman" w:hAnsi="Times New Roman" w:cs="Times New Roman"/>
          <w:sz w:val="22"/>
          <w:szCs w:val="28"/>
        </w:rPr>
        <w:t>final</w:t>
      </w:r>
      <w:proofErr w:type="spellEnd"/>
      <w:r w:rsidRPr="00C044AF">
        <w:rPr>
          <w:rFonts w:ascii="Times New Roman" w:hAnsi="Times New Roman" w:cs="Times New Roman"/>
          <w:sz w:val="22"/>
          <w:szCs w:val="28"/>
        </w:rPr>
        <w:t xml:space="preserve"> del 23.10.2023 e da ultimo con Decisione C(2024) 6849 </w:t>
      </w:r>
      <w:proofErr w:type="spellStart"/>
      <w:r w:rsidRPr="00C044AF">
        <w:rPr>
          <w:rFonts w:ascii="Times New Roman" w:hAnsi="Times New Roman" w:cs="Times New Roman"/>
          <w:sz w:val="22"/>
          <w:szCs w:val="28"/>
        </w:rPr>
        <w:t>final</w:t>
      </w:r>
      <w:proofErr w:type="spellEnd"/>
      <w:r w:rsidRPr="00C044AF">
        <w:rPr>
          <w:rFonts w:ascii="Times New Roman" w:hAnsi="Times New Roman" w:cs="Times New Roman"/>
          <w:sz w:val="22"/>
          <w:szCs w:val="28"/>
        </w:rPr>
        <w:t xml:space="preserve"> del 30 settembre 2024;</w:t>
      </w:r>
    </w:p>
    <w:p w14:paraId="561DBC56"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DGR n. 904 del 29 dicembre 2022 “Regolamento (UE) n. 2021/2115 del Parlamento europeo e del Consiglio. Complemento di programmazione Abruzzo per lo Sviluppo Rurale 2023-2027. Approvazione del “Complemento di Programmazione Abruzzo per lo Sviluppo Rurale (CSR) 2023-2027”;</w:t>
      </w:r>
    </w:p>
    <w:p w14:paraId="4DCF1047" w14:textId="77777777" w:rsidR="00185A8C" w:rsidRPr="00C044AF" w:rsidRDefault="00185A8C" w:rsidP="00185A8C">
      <w:pPr>
        <w:pStyle w:val="Paragrafoelenco"/>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DGR n. 104 del 15/02/2024 “Regolamento (UE) n. 2021/2115 del Parlamento europeo e del Consiglio. Complemento di Programmazione Abruzzo per lo Sviluppo Rurale 2023-2027 (CSR). Approvazione CSR Versione 2”;</w:t>
      </w:r>
    </w:p>
    <w:p w14:paraId="4535EB6B" w14:textId="4095302D" w:rsidR="008B3748" w:rsidRDefault="00185A8C" w:rsidP="001360B4">
      <w:pPr>
        <w:numPr>
          <w:ilvl w:val="1"/>
          <w:numId w:val="81"/>
        </w:numPr>
        <w:spacing w:before="0"/>
        <w:rPr>
          <w:rFonts w:ascii="Times New Roman" w:hAnsi="Times New Roman" w:cs="Times New Roman"/>
          <w:kern w:val="28"/>
          <w:sz w:val="22"/>
          <w:szCs w:val="28"/>
          <w:lang w:eastAsia="x-none"/>
        </w:rPr>
      </w:pPr>
      <w:r w:rsidRPr="008B3748">
        <w:rPr>
          <w:rFonts w:ascii="Times New Roman" w:hAnsi="Times New Roman" w:cs="Times New Roman"/>
          <w:kern w:val="28"/>
          <w:sz w:val="22"/>
          <w:szCs w:val="28"/>
          <w:lang w:eastAsia="x-none"/>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008B3748">
        <w:rPr>
          <w:rFonts w:ascii="Times New Roman" w:hAnsi="Times New Roman" w:cs="Times New Roman"/>
          <w:kern w:val="28"/>
          <w:sz w:val="22"/>
          <w:szCs w:val="28"/>
          <w:lang w:eastAsia="x-none"/>
        </w:rPr>
        <w:t>;</w:t>
      </w:r>
    </w:p>
    <w:p w14:paraId="445BD96D" w14:textId="41982433" w:rsidR="008B3748" w:rsidRPr="008B3748" w:rsidRDefault="008B3748" w:rsidP="005F1A21">
      <w:pPr>
        <w:numPr>
          <w:ilvl w:val="1"/>
          <w:numId w:val="81"/>
        </w:numPr>
        <w:spacing w:before="0"/>
        <w:rPr>
          <w:rFonts w:ascii="Times New Roman" w:hAnsi="Times New Roman" w:cs="Times New Roman"/>
          <w:kern w:val="28"/>
          <w:sz w:val="22"/>
          <w:szCs w:val="28"/>
          <w:lang w:eastAsia="x-none"/>
        </w:rPr>
      </w:pPr>
      <w:r w:rsidRPr="008B3748">
        <w:rPr>
          <w:rFonts w:ascii="Times New Roman" w:hAnsi="Times New Roman" w:cs="Times New Roman"/>
          <w:kern w:val="28"/>
          <w:sz w:val="22"/>
          <w:szCs w:val="28"/>
          <w:lang w:eastAsia="x-none"/>
        </w:rPr>
        <w:t xml:space="preserve">DGR n. 41 del 3.02.2021 “Approvazione del Disciplinare per l’attuazione del Regolamento in materia di protezione di dati personali (Reg. UE 2016/679) e contestuale abrogazione del “Regolamento per la protezione delle persone fisiche con riguardo al trattamento dei dati personali - attuazione del Regolamento UE 2016/679” approvato con D.G.R. n. 337 del 24 maggio 2018” e </w:t>
      </w:r>
      <w:proofErr w:type="gramStart"/>
      <w:r w:rsidRPr="008B3748">
        <w:rPr>
          <w:rFonts w:ascii="Times New Roman" w:hAnsi="Times New Roman" w:cs="Times New Roman"/>
          <w:kern w:val="28"/>
          <w:sz w:val="22"/>
          <w:szCs w:val="28"/>
          <w:lang w:eastAsia="x-none"/>
        </w:rPr>
        <w:t>ss.mm.ii..</w:t>
      </w:r>
      <w:proofErr w:type="gramEnd"/>
    </w:p>
    <w:p w14:paraId="549C5D29" w14:textId="77777777" w:rsidR="00185A8C" w:rsidRPr="00C044AF" w:rsidRDefault="00185A8C" w:rsidP="00185A8C">
      <w:pPr>
        <w:numPr>
          <w:ilvl w:val="1"/>
          <w:numId w:val="81"/>
        </w:numPr>
        <w:spacing w:before="0"/>
        <w:rPr>
          <w:rFonts w:ascii="Times New Roman" w:hAnsi="Times New Roman" w:cs="Times New Roman"/>
          <w:kern w:val="28"/>
          <w:sz w:val="22"/>
          <w:szCs w:val="28"/>
          <w:lang w:eastAsia="x-none"/>
        </w:rPr>
      </w:pPr>
      <w:r w:rsidRPr="00C044AF">
        <w:rPr>
          <w:rFonts w:ascii="Times New Roman" w:hAnsi="Times New Roman" w:cs="Times New Roman"/>
          <w:kern w:val="28"/>
          <w:sz w:val="22"/>
          <w:szCs w:val="28"/>
          <w:lang w:eastAsia="x-none"/>
        </w:rPr>
        <w:t xml:space="preserve">Decreto del Presidente della Repubblica 28 dicembre 2000, n. 445 “Testo unico delle disposizioni legislative e </w:t>
      </w:r>
      <w:r w:rsidRPr="00C044AF">
        <w:rPr>
          <w:rFonts w:ascii="Times New Roman" w:hAnsi="Times New Roman" w:cs="Times New Roman"/>
          <w:sz w:val="22"/>
          <w:szCs w:val="28"/>
        </w:rPr>
        <w:t>regolamentari</w:t>
      </w:r>
      <w:r w:rsidRPr="00C044AF">
        <w:rPr>
          <w:rFonts w:ascii="Times New Roman" w:hAnsi="Times New Roman" w:cs="Times New Roman"/>
          <w:kern w:val="28"/>
          <w:sz w:val="22"/>
          <w:szCs w:val="28"/>
          <w:lang w:eastAsia="x-none"/>
        </w:rPr>
        <w:t xml:space="preserve"> in materia di documentazione amministrativa, e successive modifiche e integrazioni”;</w:t>
      </w:r>
    </w:p>
    <w:p w14:paraId="0DAEE0EA" w14:textId="77777777" w:rsidR="00185A8C" w:rsidRPr="00C044AF" w:rsidRDefault="00185A8C" w:rsidP="00185A8C">
      <w:pPr>
        <w:numPr>
          <w:ilvl w:val="1"/>
          <w:numId w:val="81"/>
        </w:numPr>
        <w:spacing w:before="0"/>
        <w:rPr>
          <w:rFonts w:ascii="Times New Roman" w:hAnsi="Times New Roman" w:cs="Times New Roman"/>
          <w:kern w:val="28"/>
          <w:sz w:val="22"/>
          <w:szCs w:val="28"/>
          <w:lang w:eastAsia="x-none"/>
        </w:rPr>
      </w:pPr>
      <w:r w:rsidRPr="00C044AF">
        <w:rPr>
          <w:rFonts w:ascii="Times New Roman" w:hAnsi="Times New Roman" w:cs="Times New Roman"/>
          <w:kern w:val="28"/>
          <w:sz w:val="22"/>
          <w:szCs w:val="28"/>
          <w:lang w:eastAsia="x-none"/>
        </w:rPr>
        <w:t>Decreto legislativo 30 giugno 2003, n. 196 “Codice in materia di protezione dei dati personali”;</w:t>
      </w:r>
    </w:p>
    <w:p w14:paraId="08F71D85" w14:textId="77777777" w:rsidR="00185A8C" w:rsidRPr="00C044AF" w:rsidRDefault="00185A8C" w:rsidP="00185A8C">
      <w:pPr>
        <w:numPr>
          <w:ilvl w:val="1"/>
          <w:numId w:val="81"/>
        </w:numPr>
        <w:spacing w:before="0"/>
        <w:rPr>
          <w:rFonts w:ascii="Times New Roman" w:hAnsi="Times New Roman" w:cs="Times New Roman"/>
          <w:i/>
          <w:sz w:val="22"/>
          <w:szCs w:val="28"/>
        </w:rPr>
      </w:pPr>
      <w:r w:rsidRPr="00C044AF">
        <w:rPr>
          <w:rFonts w:ascii="Times New Roman" w:hAnsi="Times New Roman" w:cs="Times New Roman"/>
          <w:kern w:val="28"/>
          <w:sz w:val="22"/>
          <w:szCs w:val="28"/>
          <w:lang w:eastAsia="x-none"/>
        </w:rPr>
        <w:t>Decreto legislativo 6 settembre 2011, n. 159 “Codice delle leggi antimafia e delle misure di prevenzione, nonché nuove disposizioni in materia di documentazione antimafia a norma degli articoli 1 e 2 della Legge 13 agosto 2010 n. 136”, e successive modifiche e integrazioni;</w:t>
      </w:r>
    </w:p>
    <w:p w14:paraId="0B3426C0" w14:textId="77777777" w:rsidR="00185A8C" w:rsidRPr="00C044AF" w:rsidRDefault="00185A8C" w:rsidP="00185A8C">
      <w:pPr>
        <w:numPr>
          <w:ilvl w:val="1"/>
          <w:numId w:val="81"/>
        </w:numPr>
        <w:spacing w:before="0"/>
        <w:rPr>
          <w:rFonts w:ascii="Times New Roman" w:hAnsi="Times New Roman" w:cs="Times New Roman"/>
          <w:kern w:val="28"/>
          <w:sz w:val="22"/>
          <w:szCs w:val="28"/>
          <w:lang w:eastAsia="x-none"/>
        </w:rPr>
      </w:pPr>
      <w:r w:rsidRPr="00C044AF">
        <w:rPr>
          <w:rFonts w:ascii="Times New Roman" w:hAnsi="Times New Roman" w:cs="Times New Roman"/>
          <w:sz w:val="22"/>
          <w:szCs w:val="28"/>
        </w:rPr>
        <w:t>Decreto</w:t>
      </w:r>
      <w:r w:rsidRPr="00C044AF">
        <w:rPr>
          <w:rFonts w:ascii="Times New Roman" w:hAnsi="Times New Roman" w:cs="Times New Roman"/>
          <w:kern w:val="28"/>
          <w:sz w:val="22"/>
          <w:szCs w:val="28"/>
          <w:lang w:eastAsia="x-none"/>
        </w:rPr>
        <w:t xml:space="preserve"> legislativo 31 marzo 2023, n. 36 “Codice dei contratti pubblici in attuazione dell’articolo 1 della legge 21 giugno 2022, n. 78, recante delega al Governo in materia di contratti pubblici”;</w:t>
      </w:r>
    </w:p>
    <w:p w14:paraId="6ABF4666"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Nota MASAF Prot. Interno N.0550630 del 6/10/2023 avente ad oggetto l’approvazione delle linee guida per l’individuazione e la gestione dei doppi finanziamenti connessi alle misure ed agli interventi FEAGA e FEASR pagati a superficie e a capo.</w:t>
      </w:r>
    </w:p>
    <w:p w14:paraId="46FCAF2A" w14:textId="77777777" w:rsidR="00185A8C" w:rsidRPr="008B3748"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lastRenderedPageBreak/>
        <w:t>Decreto legislativo del 23 novembre 2023, n. 188 (G.U. n. 292 del 15/12/2023) ad oggetto “Disposizioni integrative e correttive del decreto legislativo del 17 marzo 2023 n. 42 in attuazione del regolamento (UE) 2021/2116 del Parlamento europeo e del Consiglio, del 2 dicembre 2021, sul finanziamento, sulla gestione e sul monitoraggio della politica agricola comune e che abroga il Reg. (UE) 1306/2013, recante l'introduzione di un meccanismo sanzionatorio, sotto forma di riduzione dei pagamenti ai beneficiari degli aiuti della politica agricola comune”;</w:t>
      </w:r>
    </w:p>
    <w:p w14:paraId="66D8BE9D" w14:textId="77777777" w:rsidR="00185A8C" w:rsidRPr="00C044AF" w:rsidRDefault="00185A8C" w:rsidP="00185A8C">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L.R. 1° ottobre 2013, n. 31 “Legge organica in materia di procedimento amministrativo, sviluppo dell'amministrazione digitale e semplificazione del sistema amministrativo regionale e locale e modifiche alle LL.RR. 2/2013 e 20/2013”.</w:t>
      </w:r>
    </w:p>
    <w:p w14:paraId="24157D81" w14:textId="77777777" w:rsidR="00185A8C" w:rsidRPr="00C044AF" w:rsidRDefault="00185A8C" w:rsidP="008B3748">
      <w:pPr>
        <w:numPr>
          <w:ilvl w:val="1"/>
          <w:numId w:val="81"/>
        </w:numPr>
        <w:spacing w:before="0"/>
        <w:rPr>
          <w:rFonts w:ascii="Times New Roman" w:hAnsi="Times New Roman" w:cs="Times New Roman"/>
          <w:sz w:val="22"/>
          <w:szCs w:val="28"/>
        </w:rPr>
      </w:pPr>
      <w:r w:rsidRPr="00C044AF">
        <w:rPr>
          <w:rFonts w:ascii="Times New Roman" w:hAnsi="Times New Roman" w:cs="Times New Roman"/>
          <w:sz w:val="22"/>
          <w:szCs w:val="28"/>
        </w:rPr>
        <w:t>“Disposizioni attuative e procedurali generali per gli interventi di sviluppo rurale” approvato dall’</w:t>
      </w:r>
      <w:proofErr w:type="spellStart"/>
      <w:r w:rsidRPr="00C044AF">
        <w:rPr>
          <w:rFonts w:ascii="Times New Roman" w:hAnsi="Times New Roman" w:cs="Times New Roman"/>
          <w:sz w:val="22"/>
          <w:szCs w:val="28"/>
        </w:rPr>
        <w:t>AdGR</w:t>
      </w:r>
      <w:proofErr w:type="spellEnd"/>
      <w:r w:rsidRPr="00C044AF">
        <w:rPr>
          <w:rFonts w:ascii="Times New Roman" w:hAnsi="Times New Roman" w:cs="Times New Roman"/>
          <w:sz w:val="22"/>
          <w:szCs w:val="28"/>
        </w:rPr>
        <w:t xml:space="preserve"> con Determinazione Direttoriale DPD/225 del 23.07.2024.</w:t>
      </w:r>
    </w:p>
    <w:p w14:paraId="3BA39F84" w14:textId="77777777" w:rsidR="00CD5B95" w:rsidRPr="00C044AF" w:rsidRDefault="00CD5B95" w:rsidP="001B55C5">
      <w:pPr>
        <w:spacing w:before="0"/>
        <w:rPr>
          <w:rFonts w:ascii="Times New Roman" w:hAnsi="Times New Roman" w:cs="Times New Roman"/>
          <w:b/>
          <w:bCs/>
          <w:sz w:val="22"/>
          <w:szCs w:val="28"/>
        </w:rPr>
      </w:pPr>
    </w:p>
    <w:p w14:paraId="0F2B6F23" w14:textId="791E5FED" w:rsidR="00CD5B95" w:rsidRPr="00C044AF" w:rsidRDefault="00CD5B95" w:rsidP="001B55C5">
      <w:pPr>
        <w:pStyle w:val="Titolo1"/>
        <w:spacing w:before="0"/>
        <w:rPr>
          <w:rFonts w:ascii="Times New Roman" w:hAnsi="Times New Roman" w:cs="Times New Roman"/>
          <w:sz w:val="22"/>
          <w:szCs w:val="36"/>
        </w:rPr>
      </w:pPr>
      <w:bookmarkStart w:id="64" w:name="_Toc184137316"/>
      <w:r w:rsidRPr="00C044AF">
        <w:rPr>
          <w:rFonts w:ascii="Times New Roman" w:hAnsi="Times New Roman" w:cs="Times New Roman"/>
          <w:sz w:val="22"/>
          <w:szCs w:val="36"/>
        </w:rPr>
        <w:t>Articolo 3</w:t>
      </w:r>
      <w:r w:rsidR="00B915CB">
        <w:rPr>
          <w:rFonts w:ascii="Times New Roman" w:hAnsi="Times New Roman" w:cs="Times New Roman"/>
          <w:sz w:val="22"/>
          <w:szCs w:val="36"/>
        </w:rPr>
        <w:t>6</w:t>
      </w:r>
      <w:r w:rsidRPr="00C044AF">
        <w:rPr>
          <w:rFonts w:ascii="Times New Roman" w:hAnsi="Times New Roman" w:cs="Times New Roman"/>
          <w:sz w:val="22"/>
          <w:szCs w:val="36"/>
        </w:rPr>
        <w:t xml:space="preserve"> - Trattamento dei dati personali</w:t>
      </w:r>
      <w:bookmarkEnd w:id="64"/>
    </w:p>
    <w:p w14:paraId="10533F93" w14:textId="164815B3" w:rsidR="00CD5B95" w:rsidRPr="00BD2F1F" w:rsidRDefault="00CD5B95" w:rsidP="00F45D8F">
      <w:pPr>
        <w:numPr>
          <w:ilvl w:val="0"/>
          <w:numId w:val="75"/>
        </w:numPr>
        <w:spacing w:before="0"/>
        <w:ind w:left="426" w:hanging="426"/>
        <w:rPr>
          <w:rFonts w:ascii="Times New Roman" w:hAnsi="Times New Roman" w:cs="Times New Roman"/>
          <w:sz w:val="22"/>
          <w:szCs w:val="28"/>
        </w:rPr>
      </w:pPr>
      <w:r w:rsidRPr="00BD2F1F">
        <w:rPr>
          <w:rFonts w:ascii="Times New Roman" w:hAnsi="Times New Roman" w:cs="Times New Roman"/>
          <w:sz w:val="22"/>
          <w:szCs w:val="28"/>
        </w:rPr>
        <w:t>In attuazione del Codice in materia di protezione dei dati personali (D. Lgs. n. 196/2003,</w:t>
      </w:r>
      <w:r w:rsidR="00B915CB" w:rsidRPr="00BD2F1F">
        <w:rPr>
          <w:rFonts w:ascii="Times New Roman" w:hAnsi="Times New Roman" w:cs="Times New Roman"/>
          <w:sz w:val="22"/>
          <w:szCs w:val="28"/>
        </w:rPr>
        <w:t xml:space="preserve"> </w:t>
      </w:r>
      <w:r w:rsidRPr="00BD2F1F">
        <w:rPr>
          <w:rFonts w:ascii="Times New Roman" w:hAnsi="Times New Roman" w:cs="Times New Roman"/>
          <w:sz w:val="22"/>
          <w:szCs w:val="28"/>
        </w:rPr>
        <w:t xml:space="preserve">Regolamento UE n. 2016/679 e D.lgs.101/2018), si rimanda all’Informativa sul trattamento dei dati personali </w:t>
      </w:r>
      <w:r w:rsidR="008B3748" w:rsidRPr="00BD2F1F">
        <w:rPr>
          <w:rFonts w:ascii="Times New Roman" w:hAnsi="Times New Roman" w:cs="Times New Roman"/>
          <w:sz w:val="22"/>
          <w:szCs w:val="28"/>
        </w:rPr>
        <w:t xml:space="preserve">di cui all’Allegato E della DGR n. 41 del 3.02.2021 </w:t>
      </w:r>
      <w:r w:rsidRPr="00BD2F1F">
        <w:rPr>
          <w:rFonts w:ascii="Times New Roman" w:hAnsi="Times New Roman" w:cs="Times New Roman"/>
          <w:sz w:val="22"/>
          <w:szCs w:val="28"/>
        </w:rPr>
        <w:t>inclusa nel presente bando (</w:t>
      </w:r>
      <w:r w:rsidR="00BD2F1F" w:rsidRPr="00BD2F1F">
        <w:rPr>
          <w:rFonts w:ascii="Times New Roman" w:hAnsi="Times New Roman" w:cs="Times New Roman"/>
          <w:b/>
          <w:bCs/>
          <w:sz w:val="22"/>
          <w:szCs w:val="28"/>
        </w:rPr>
        <w:t>Allegato 15</w:t>
      </w:r>
      <w:r w:rsidRPr="00BD2F1F">
        <w:rPr>
          <w:rFonts w:ascii="Times New Roman" w:hAnsi="Times New Roman" w:cs="Times New Roman"/>
          <w:sz w:val="22"/>
          <w:szCs w:val="28"/>
        </w:rPr>
        <w:t>).</w:t>
      </w:r>
    </w:p>
    <w:p w14:paraId="64BAA42C" w14:textId="77777777" w:rsidR="00CD5B95" w:rsidRPr="00C044AF" w:rsidRDefault="00CD5B95" w:rsidP="001B55C5">
      <w:pPr>
        <w:spacing w:before="0"/>
        <w:rPr>
          <w:rFonts w:ascii="Times New Roman" w:hAnsi="Times New Roman" w:cs="Times New Roman"/>
          <w:b/>
          <w:bCs/>
          <w:sz w:val="22"/>
          <w:szCs w:val="28"/>
        </w:rPr>
      </w:pPr>
    </w:p>
    <w:p w14:paraId="6739078B" w14:textId="7CEE5ABD" w:rsidR="00CD5B95" w:rsidRPr="00C044AF" w:rsidRDefault="00CD5B95" w:rsidP="001B55C5">
      <w:pPr>
        <w:pStyle w:val="Titolo1"/>
        <w:spacing w:before="0"/>
        <w:rPr>
          <w:rFonts w:ascii="Times New Roman" w:hAnsi="Times New Roman" w:cs="Times New Roman"/>
          <w:sz w:val="22"/>
          <w:szCs w:val="36"/>
        </w:rPr>
      </w:pPr>
      <w:bookmarkStart w:id="65" w:name="_Toc184137317"/>
      <w:r w:rsidRPr="00C044AF">
        <w:rPr>
          <w:rFonts w:ascii="Times New Roman" w:hAnsi="Times New Roman" w:cs="Times New Roman"/>
          <w:sz w:val="22"/>
          <w:szCs w:val="36"/>
        </w:rPr>
        <w:t>Articolo 3</w:t>
      </w:r>
      <w:r w:rsidR="00B915CB">
        <w:rPr>
          <w:rFonts w:ascii="Times New Roman" w:hAnsi="Times New Roman" w:cs="Times New Roman"/>
          <w:sz w:val="22"/>
          <w:szCs w:val="36"/>
        </w:rPr>
        <w:t>7</w:t>
      </w:r>
      <w:r w:rsidRPr="00C044AF">
        <w:rPr>
          <w:rFonts w:ascii="Times New Roman" w:hAnsi="Times New Roman" w:cs="Times New Roman"/>
          <w:sz w:val="22"/>
          <w:szCs w:val="36"/>
        </w:rPr>
        <w:t xml:space="preserve"> - Monitoraggio</w:t>
      </w:r>
      <w:bookmarkEnd w:id="65"/>
    </w:p>
    <w:p w14:paraId="11E35E5A" w14:textId="259573B9" w:rsidR="00CD5B95" w:rsidRPr="00C044AF" w:rsidRDefault="009239A2" w:rsidP="00663F0B">
      <w:pPr>
        <w:numPr>
          <w:ilvl w:val="0"/>
          <w:numId w:val="76"/>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w:t>
      </w:r>
      <w:r w:rsidR="00CD5B95" w:rsidRPr="00C044AF">
        <w:rPr>
          <w:rFonts w:ascii="Times New Roman" w:hAnsi="Times New Roman" w:cs="Times New Roman"/>
          <w:sz w:val="22"/>
          <w:szCs w:val="28"/>
        </w:rPr>
        <w:t xml:space="preserve"> beneficiari degli aiuti si impegnano a comunicare all’Autorità di Gestione o ai valutatori designati o ad altri organismi delegati a espletare funzioni per conto dell’Autorità di Gestione, tutte le informazioni necessarie per consentire il monitoraggio e la valutazione del Programma, in particolare a fronte degli obiettivi e delle priorità prestabiliti.</w:t>
      </w:r>
    </w:p>
    <w:p w14:paraId="5AA76A07" w14:textId="77777777" w:rsidR="00CD5B95" w:rsidRPr="00C044AF" w:rsidRDefault="00CD5B95" w:rsidP="001B55C5">
      <w:pPr>
        <w:spacing w:before="0"/>
        <w:rPr>
          <w:rFonts w:ascii="Times New Roman" w:hAnsi="Times New Roman" w:cs="Times New Roman"/>
          <w:sz w:val="22"/>
          <w:szCs w:val="28"/>
        </w:rPr>
      </w:pPr>
    </w:p>
    <w:p w14:paraId="639B6562" w14:textId="4AF5018B" w:rsidR="00CD5B95" w:rsidRPr="00C044AF" w:rsidRDefault="00CD5B95" w:rsidP="001B55C5">
      <w:pPr>
        <w:pStyle w:val="Titolo1"/>
        <w:spacing w:before="0"/>
        <w:rPr>
          <w:rFonts w:ascii="Times New Roman" w:hAnsi="Times New Roman" w:cs="Times New Roman"/>
          <w:sz w:val="22"/>
          <w:szCs w:val="36"/>
        </w:rPr>
      </w:pPr>
      <w:bookmarkStart w:id="66" w:name="_Toc184137318"/>
      <w:r w:rsidRPr="00C044AF">
        <w:rPr>
          <w:rFonts w:ascii="Times New Roman" w:hAnsi="Times New Roman" w:cs="Times New Roman"/>
          <w:sz w:val="22"/>
          <w:szCs w:val="36"/>
        </w:rPr>
        <w:t>Articolo 3</w:t>
      </w:r>
      <w:r w:rsidR="00B915CB">
        <w:rPr>
          <w:rFonts w:ascii="Times New Roman" w:hAnsi="Times New Roman" w:cs="Times New Roman"/>
          <w:sz w:val="22"/>
          <w:szCs w:val="36"/>
        </w:rPr>
        <w:t>8</w:t>
      </w:r>
      <w:r w:rsidRPr="00C044AF">
        <w:rPr>
          <w:rFonts w:ascii="Times New Roman" w:hAnsi="Times New Roman" w:cs="Times New Roman"/>
          <w:sz w:val="22"/>
          <w:szCs w:val="36"/>
        </w:rPr>
        <w:t xml:space="preserve"> –</w:t>
      </w:r>
      <w:r w:rsidR="00AC3B24" w:rsidRPr="00C044AF">
        <w:rPr>
          <w:rFonts w:ascii="Times New Roman" w:hAnsi="Times New Roman" w:cs="Times New Roman"/>
          <w:sz w:val="22"/>
          <w:szCs w:val="36"/>
        </w:rPr>
        <w:t xml:space="preserve"> Impegni e</w:t>
      </w:r>
      <w:r w:rsidRPr="00C044AF">
        <w:rPr>
          <w:rFonts w:ascii="Times New Roman" w:hAnsi="Times New Roman" w:cs="Times New Roman"/>
          <w:sz w:val="22"/>
          <w:szCs w:val="36"/>
        </w:rPr>
        <w:t xml:space="preserve"> </w:t>
      </w:r>
      <w:r w:rsidR="00AB4EBC" w:rsidRPr="00C044AF">
        <w:rPr>
          <w:rFonts w:ascii="Times New Roman" w:hAnsi="Times New Roman" w:cs="Times New Roman"/>
          <w:sz w:val="22"/>
          <w:szCs w:val="36"/>
        </w:rPr>
        <w:t>o</w:t>
      </w:r>
      <w:r w:rsidRPr="00C044AF">
        <w:rPr>
          <w:rFonts w:ascii="Times New Roman" w:hAnsi="Times New Roman" w:cs="Times New Roman"/>
          <w:sz w:val="22"/>
          <w:szCs w:val="36"/>
        </w:rPr>
        <w:t>bblighi del Beneficiario</w:t>
      </w:r>
      <w:bookmarkEnd w:id="66"/>
    </w:p>
    <w:p w14:paraId="5B8D4E72" w14:textId="77777777" w:rsidR="00CD5B95" w:rsidRPr="00C044AF" w:rsidRDefault="00CD5B95" w:rsidP="00663F0B">
      <w:pPr>
        <w:numPr>
          <w:ilvl w:val="0"/>
          <w:numId w:val="77"/>
        </w:numPr>
        <w:spacing w:before="0"/>
        <w:ind w:left="426" w:hanging="426"/>
        <w:rPr>
          <w:rFonts w:ascii="Times New Roman" w:hAnsi="Times New Roman" w:cs="Times New Roman"/>
          <w:b/>
          <w:sz w:val="22"/>
          <w:szCs w:val="28"/>
        </w:rPr>
      </w:pPr>
      <w:r w:rsidRPr="00C044AF">
        <w:rPr>
          <w:rFonts w:ascii="Times New Roman" w:hAnsi="Times New Roman" w:cs="Times New Roman"/>
          <w:sz w:val="22"/>
          <w:szCs w:val="28"/>
        </w:rPr>
        <w:t xml:space="preserve">Fermo restando quanto in precedenza previsto, a eccezione delle operazioni per le quali sono applicate le opzioni semplificate di costo, il beneficiario ha l’obbligo di: </w:t>
      </w:r>
    </w:p>
    <w:p w14:paraId="57075031" w14:textId="474CF423" w:rsidR="00CD5B95" w:rsidRPr="00C044AF" w:rsidRDefault="00CD5B95" w:rsidP="00663F0B">
      <w:pPr>
        <w:numPr>
          <w:ilvl w:val="0"/>
          <w:numId w:val="78"/>
        </w:numPr>
        <w:spacing w:before="0"/>
        <w:ind w:left="709" w:hanging="283"/>
        <w:rPr>
          <w:rFonts w:ascii="Times New Roman" w:hAnsi="Times New Roman" w:cs="Times New Roman"/>
          <w:b/>
          <w:sz w:val="22"/>
          <w:szCs w:val="28"/>
        </w:rPr>
      </w:pPr>
      <w:r w:rsidRPr="00C044AF">
        <w:rPr>
          <w:rFonts w:ascii="Times New Roman" w:hAnsi="Times New Roman" w:cs="Times New Roman"/>
          <w:sz w:val="22"/>
          <w:szCs w:val="28"/>
        </w:rPr>
        <w:t>mantenere un sistema contabile distinto o un apposito codice contabile per tutte le transazioni relative all’intervento (es. codice progetto nelle causali di pagamento/fatture). Il CUP (codice unico del progetto) deve essere riportato su tutti i documenti contabili e sulle quietanze dei pagamenti. Da tale obbligo sono escluse le spese sostenute prima della concessione;</w:t>
      </w:r>
    </w:p>
    <w:p w14:paraId="4E9C4D67" w14:textId="77777777" w:rsidR="00CD5B95" w:rsidRPr="00C044AF" w:rsidRDefault="00CD5B95" w:rsidP="00663F0B">
      <w:pPr>
        <w:numPr>
          <w:ilvl w:val="0"/>
          <w:numId w:val="78"/>
        </w:numPr>
        <w:spacing w:before="0"/>
        <w:ind w:left="709" w:hanging="283"/>
        <w:rPr>
          <w:rFonts w:ascii="Times New Roman" w:hAnsi="Times New Roman" w:cs="Times New Roman"/>
          <w:b/>
          <w:sz w:val="22"/>
          <w:szCs w:val="28"/>
        </w:rPr>
      </w:pPr>
      <w:r w:rsidRPr="00C044AF">
        <w:rPr>
          <w:rFonts w:ascii="Times New Roman" w:hAnsi="Times New Roman" w:cs="Times New Roman"/>
          <w:sz w:val="22"/>
          <w:szCs w:val="28"/>
        </w:rPr>
        <w:t xml:space="preserve">assicurare la conservazione della documentazione giustificativa, in originale, delle spese sostenute; </w:t>
      </w:r>
    </w:p>
    <w:p w14:paraId="5D524DF2" w14:textId="77777777" w:rsidR="00CD5B95" w:rsidRPr="00C044AF" w:rsidRDefault="00CD5B95" w:rsidP="00663F0B">
      <w:pPr>
        <w:numPr>
          <w:ilvl w:val="0"/>
          <w:numId w:val="78"/>
        </w:numPr>
        <w:spacing w:before="0"/>
        <w:ind w:left="709" w:hanging="283"/>
        <w:rPr>
          <w:rFonts w:ascii="Times New Roman" w:hAnsi="Times New Roman" w:cs="Times New Roman"/>
          <w:b/>
          <w:sz w:val="22"/>
          <w:szCs w:val="28"/>
        </w:rPr>
      </w:pPr>
      <w:r w:rsidRPr="00C044AF">
        <w:rPr>
          <w:rFonts w:ascii="Times New Roman" w:hAnsi="Times New Roman" w:cs="Times New Roman"/>
          <w:sz w:val="22"/>
          <w:szCs w:val="28"/>
        </w:rPr>
        <w:t>assicurare la massima collaborazione in occasione di verifiche e sopralluoghi che l’Amministrazione concedente, l’Organismo Pagatore nonché i Servizi UE riterranno di effettuare, nonché l’accesso ad ogni altro documento utile ai fini dell’accertamento;</w:t>
      </w:r>
    </w:p>
    <w:p w14:paraId="69AB1A1E" w14:textId="77777777" w:rsidR="00AC3B24" w:rsidRPr="00C044AF" w:rsidRDefault="00AC3B24" w:rsidP="00AC3B24">
      <w:pPr>
        <w:numPr>
          <w:ilvl w:val="0"/>
          <w:numId w:val="7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mantenere la destinazione d’uso degli investimenti per 5 anni a partire dalla data di pagamento del saldo;</w:t>
      </w:r>
    </w:p>
    <w:p w14:paraId="6415E2A3" w14:textId="77777777" w:rsidR="00AC3B24" w:rsidRPr="00C044AF" w:rsidRDefault="00AC3B24" w:rsidP="00AC3B24">
      <w:pPr>
        <w:numPr>
          <w:ilvl w:val="0"/>
          <w:numId w:val="78"/>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non alienare i beni oggetto di investimento per 5 anni a partire dalla data di pagamento del saldo;</w:t>
      </w:r>
    </w:p>
    <w:p w14:paraId="39851B79" w14:textId="6675263A" w:rsidR="00CD5B95" w:rsidRPr="00C044AF" w:rsidRDefault="00CD5B95" w:rsidP="00663F0B">
      <w:pPr>
        <w:numPr>
          <w:ilvl w:val="0"/>
          <w:numId w:val="78"/>
        </w:numPr>
        <w:spacing w:before="0"/>
        <w:ind w:left="709" w:hanging="283"/>
        <w:rPr>
          <w:rFonts w:ascii="Times New Roman" w:hAnsi="Times New Roman" w:cs="Times New Roman"/>
          <w:b/>
          <w:sz w:val="22"/>
          <w:szCs w:val="28"/>
        </w:rPr>
      </w:pPr>
      <w:r w:rsidRPr="00C044AF">
        <w:rPr>
          <w:rFonts w:ascii="Times New Roman" w:hAnsi="Times New Roman" w:cs="Times New Roman"/>
          <w:sz w:val="22"/>
          <w:szCs w:val="28"/>
        </w:rPr>
        <w:t>rispettare le disposizioni in materia di pubblicità previste nel</w:t>
      </w:r>
      <w:r w:rsidR="0065698F" w:rsidRPr="00C044AF">
        <w:rPr>
          <w:rFonts w:ascii="Times New Roman" w:hAnsi="Times New Roman" w:cs="Times New Roman"/>
          <w:sz w:val="22"/>
          <w:szCs w:val="28"/>
        </w:rPr>
        <w:t xml:space="preserve">l’Allegato III di cui all’art. 6 del </w:t>
      </w:r>
      <w:r w:rsidRPr="00C044AF">
        <w:rPr>
          <w:rFonts w:ascii="Times New Roman" w:hAnsi="Times New Roman" w:cs="Times New Roman"/>
          <w:sz w:val="22"/>
          <w:szCs w:val="28"/>
        </w:rPr>
        <w:t xml:space="preserve">Reg. (EU) </w:t>
      </w:r>
      <w:r w:rsidR="000C481C" w:rsidRPr="00C044AF">
        <w:rPr>
          <w:rFonts w:ascii="Times New Roman" w:hAnsi="Times New Roman" w:cs="Times New Roman"/>
          <w:sz w:val="22"/>
          <w:szCs w:val="28"/>
        </w:rPr>
        <w:t xml:space="preserve">2022/129 </w:t>
      </w:r>
      <w:r w:rsidR="0065698F" w:rsidRPr="00C044AF">
        <w:rPr>
          <w:rFonts w:ascii="Times New Roman" w:hAnsi="Times New Roman" w:cs="Times New Roman"/>
          <w:sz w:val="22"/>
          <w:szCs w:val="28"/>
        </w:rPr>
        <w:t xml:space="preserve">e visibilità di cui all’art. 123, paragrafo 2, lettere j) e k), del Reg. (UE) 2021/2015 e come specificato nel paragrafo 7.8 </w:t>
      </w:r>
      <w:r w:rsidR="00AC3B24" w:rsidRPr="00C044AF">
        <w:rPr>
          <w:rFonts w:ascii="Times New Roman" w:hAnsi="Times New Roman" w:cs="Times New Roman"/>
          <w:sz w:val="22"/>
          <w:szCs w:val="28"/>
        </w:rPr>
        <w:t>delle Disposizioni attuative e procedurali generali degli Interventi dello Sviluppo Rurale</w:t>
      </w:r>
      <w:r w:rsidR="00BD2F1F">
        <w:rPr>
          <w:rFonts w:ascii="Times New Roman" w:hAnsi="Times New Roman" w:cs="Times New Roman"/>
          <w:sz w:val="22"/>
          <w:szCs w:val="28"/>
        </w:rPr>
        <w:t>.</w:t>
      </w:r>
    </w:p>
    <w:p w14:paraId="427BD3A3" w14:textId="53DB61D3" w:rsidR="00CD5B95" w:rsidRPr="00C044AF" w:rsidRDefault="00CD5B95" w:rsidP="00663F0B">
      <w:pPr>
        <w:numPr>
          <w:ilvl w:val="0"/>
          <w:numId w:val="77"/>
        </w:numPr>
        <w:spacing w:before="0"/>
        <w:ind w:left="426" w:hanging="426"/>
        <w:rPr>
          <w:rFonts w:ascii="Times New Roman" w:hAnsi="Times New Roman" w:cs="Times New Roman"/>
          <w:b/>
          <w:sz w:val="22"/>
          <w:szCs w:val="28"/>
        </w:rPr>
      </w:pPr>
      <w:r w:rsidRPr="00C044AF">
        <w:rPr>
          <w:rFonts w:ascii="Times New Roman" w:hAnsi="Times New Roman" w:cs="Times New Roman"/>
          <w:sz w:val="22"/>
          <w:szCs w:val="28"/>
        </w:rPr>
        <w:t xml:space="preserve">Nel rispetto della tracciabilità delle operazioni finanziarie connesse alla realizzazione degli interventi e per dimostrare l’avvenuto pagamento delle spese inerenti </w:t>
      </w:r>
      <w:r w:rsidR="003C70C3" w:rsidRPr="00C044AF">
        <w:rPr>
          <w:rFonts w:ascii="Times New Roman" w:hAnsi="Times New Roman" w:cs="Times New Roman"/>
          <w:sz w:val="22"/>
          <w:szCs w:val="28"/>
        </w:rPr>
        <w:t>a</w:t>
      </w:r>
      <w:r w:rsidRPr="00C044AF">
        <w:rPr>
          <w:rFonts w:ascii="Times New Roman" w:hAnsi="Times New Roman" w:cs="Times New Roman"/>
          <w:sz w:val="22"/>
          <w:szCs w:val="28"/>
        </w:rPr>
        <w:t xml:space="preserve">l progetto approvato, il beneficiario deve effettuare il pagamento di tutte le spese sostenute per la realizzazione del progetto esclusivamente con le seguenti modalità: </w:t>
      </w:r>
    </w:p>
    <w:p w14:paraId="2372F686" w14:textId="77777777" w:rsidR="00CD5B95" w:rsidRPr="00C044AF" w:rsidRDefault="00CD5B95" w:rsidP="00663F0B">
      <w:pPr>
        <w:numPr>
          <w:ilvl w:val="0"/>
          <w:numId w:val="8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bonifico bancario o postale indicando nella causale il numero, la data della fattura di riferimento e la tipologia di pagamento (acconto, saldo ecc.) e il CUP; </w:t>
      </w:r>
    </w:p>
    <w:p w14:paraId="0C683226" w14:textId="77777777" w:rsidR="00CD5B95" w:rsidRPr="00C044AF" w:rsidRDefault="00CD5B95" w:rsidP="00663F0B">
      <w:pPr>
        <w:numPr>
          <w:ilvl w:val="0"/>
          <w:numId w:val="8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ricevuta bancaria; </w:t>
      </w:r>
    </w:p>
    <w:p w14:paraId="14588984" w14:textId="77777777" w:rsidR="00CD5B95" w:rsidRPr="00C044AF" w:rsidRDefault="00CD5B95" w:rsidP="00663F0B">
      <w:pPr>
        <w:numPr>
          <w:ilvl w:val="0"/>
          <w:numId w:val="8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lastRenderedPageBreak/>
        <w:t xml:space="preserve">assegno circolare o bancario non trasferibile; </w:t>
      </w:r>
    </w:p>
    <w:p w14:paraId="23A038CA" w14:textId="77777777" w:rsidR="00CD5B95" w:rsidRPr="00C044AF" w:rsidRDefault="00CD5B95" w:rsidP="00663F0B">
      <w:pPr>
        <w:numPr>
          <w:ilvl w:val="0"/>
          <w:numId w:val="8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carta di credito;</w:t>
      </w:r>
    </w:p>
    <w:p w14:paraId="54AF5AD3" w14:textId="77777777" w:rsidR="00CD5B95" w:rsidRPr="00C044AF" w:rsidRDefault="00CD5B95" w:rsidP="00663F0B">
      <w:pPr>
        <w:numPr>
          <w:ilvl w:val="0"/>
          <w:numId w:val="82"/>
        </w:numPr>
        <w:spacing w:before="0"/>
        <w:ind w:left="709" w:hanging="283"/>
        <w:rPr>
          <w:rFonts w:ascii="Times New Roman" w:hAnsi="Times New Roman" w:cs="Times New Roman"/>
          <w:sz w:val="22"/>
          <w:szCs w:val="28"/>
        </w:rPr>
      </w:pPr>
      <w:r w:rsidRPr="00C044AF">
        <w:rPr>
          <w:rFonts w:ascii="Times New Roman" w:hAnsi="Times New Roman" w:cs="Times New Roman"/>
          <w:sz w:val="22"/>
          <w:szCs w:val="28"/>
        </w:rPr>
        <w:t xml:space="preserve">bollettino postale. </w:t>
      </w:r>
    </w:p>
    <w:p w14:paraId="663C2864" w14:textId="77777777" w:rsidR="00CD5B95" w:rsidRPr="00C044AF" w:rsidRDefault="00CD5B95" w:rsidP="00663F0B">
      <w:pPr>
        <w:numPr>
          <w:ilvl w:val="0"/>
          <w:numId w:val="7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Per tutte le modalità di pagamento consentite le operazioni devono essere effettuate utilizzando un conto corrente bancario o postale dedicato (L. 136/2010). </w:t>
      </w:r>
    </w:p>
    <w:p w14:paraId="2CE67911" w14:textId="77777777" w:rsidR="00CD5B95" w:rsidRPr="00C044AF" w:rsidRDefault="00CD5B95" w:rsidP="00663F0B">
      <w:pPr>
        <w:numPr>
          <w:ilvl w:val="0"/>
          <w:numId w:val="7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Non sono ammessi in alcun caso e per alcun importo pagamenti in contanti.</w:t>
      </w:r>
    </w:p>
    <w:p w14:paraId="20BF5ADE" w14:textId="374873BC" w:rsidR="00CD5B95" w:rsidRPr="00C044AF" w:rsidRDefault="00CD5B95" w:rsidP="00663F0B">
      <w:pPr>
        <w:numPr>
          <w:ilvl w:val="0"/>
          <w:numId w:val="77"/>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I beneficiari sono altresì tenuti ad assicurare la massima collaborazione in occasione di verifiche e sopralluoghi che l’Amministrazione concedente, l’Organismo Pagatore nonché i Servizi dell’UE riterranno di effettuare, nonché l’accesso ad ogni altro documento utile ai fini dell’accertamento. </w:t>
      </w:r>
    </w:p>
    <w:p w14:paraId="4F680F6B" w14:textId="77777777" w:rsidR="003C70C3" w:rsidRPr="00C044AF" w:rsidRDefault="003C70C3" w:rsidP="001B55C5">
      <w:pPr>
        <w:spacing w:before="0"/>
        <w:rPr>
          <w:rFonts w:ascii="Times New Roman" w:hAnsi="Times New Roman" w:cs="Times New Roman"/>
          <w:sz w:val="22"/>
          <w:szCs w:val="28"/>
        </w:rPr>
      </w:pPr>
    </w:p>
    <w:p w14:paraId="680DBA62" w14:textId="76DDD760" w:rsidR="00CD5B95" w:rsidRPr="00C044AF" w:rsidRDefault="00CD5B95" w:rsidP="001B55C5">
      <w:pPr>
        <w:pStyle w:val="Titolo1"/>
        <w:spacing w:before="0"/>
        <w:rPr>
          <w:rFonts w:ascii="Times New Roman" w:hAnsi="Times New Roman" w:cs="Times New Roman"/>
          <w:sz w:val="22"/>
          <w:szCs w:val="36"/>
        </w:rPr>
      </w:pPr>
      <w:bookmarkStart w:id="67" w:name="_Toc184137319"/>
      <w:r w:rsidRPr="00C044AF">
        <w:rPr>
          <w:rFonts w:ascii="Times New Roman" w:hAnsi="Times New Roman" w:cs="Times New Roman"/>
          <w:sz w:val="22"/>
          <w:szCs w:val="36"/>
        </w:rPr>
        <w:t>Art</w:t>
      </w:r>
      <w:r w:rsidR="00BA7BA9" w:rsidRPr="00C044AF">
        <w:rPr>
          <w:rFonts w:ascii="Times New Roman" w:hAnsi="Times New Roman" w:cs="Times New Roman"/>
          <w:sz w:val="22"/>
          <w:szCs w:val="36"/>
        </w:rPr>
        <w:t>icolo</w:t>
      </w:r>
      <w:r w:rsidRPr="00C044AF">
        <w:rPr>
          <w:rFonts w:ascii="Times New Roman" w:hAnsi="Times New Roman" w:cs="Times New Roman"/>
          <w:sz w:val="22"/>
          <w:szCs w:val="36"/>
        </w:rPr>
        <w:t xml:space="preserve"> 3</w:t>
      </w:r>
      <w:r w:rsidR="00B915CB">
        <w:rPr>
          <w:rFonts w:ascii="Times New Roman" w:hAnsi="Times New Roman" w:cs="Times New Roman"/>
          <w:sz w:val="22"/>
          <w:szCs w:val="36"/>
        </w:rPr>
        <w:t xml:space="preserve">9 </w:t>
      </w:r>
      <w:r w:rsidRPr="00C044AF">
        <w:rPr>
          <w:rFonts w:ascii="Times New Roman" w:hAnsi="Times New Roman" w:cs="Times New Roman"/>
          <w:sz w:val="22"/>
          <w:szCs w:val="36"/>
        </w:rPr>
        <w:t>– Soccorso Istruttorio</w:t>
      </w:r>
      <w:bookmarkEnd w:id="67"/>
      <w:r w:rsidRPr="00C044AF">
        <w:rPr>
          <w:rFonts w:ascii="Times New Roman" w:hAnsi="Times New Roman" w:cs="Times New Roman"/>
          <w:sz w:val="22"/>
          <w:szCs w:val="36"/>
        </w:rPr>
        <w:t xml:space="preserve"> </w:t>
      </w:r>
    </w:p>
    <w:p w14:paraId="71B4233B" w14:textId="77777777" w:rsidR="00CD5B95" w:rsidRPr="00C044AF" w:rsidRDefault="00CD5B95" w:rsidP="00663F0B">
      <w:pPr>
        <w:numPr>
          <w:ilvl w:val="0"/>
          <w:numId w:val="7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 xml:space="preserve">Ai sensi dell’art. 6, comma 1, lett. b), della legge 7 agosto 1990, n. 241, l’Amministrazione può invocare l’istituto del c.d. </w:t>
      </w:r>
      <w:r w:rsidRPr="00C044AF">
        <w:rPr>
          <w:rFonts w:ascii="Times New Roman" w:hAnsi="Times New Roman" w:cs="Times New Roman"/>
          <w:i/>
          <w:sz w:val="22"/>
          <w:szCs w:val="28"/>
        </w:rPr>
        <w:t>soccorso istruttorio</w:t>
      </w:r>
      <w:r w:rsidRPr="00C044AF">
        <w:rPr>
          <w:rFonts w:ascii="Times New Roman" w:hAnsi="Times New Roman" w:cs="Times New Roman"/>
          <w:sz w:val="22"/>
          <w:szCs w:val="28"/>
        </w:rPr>
        <w:t>, con la sola finalità di regolarizzare o integrare una documentazione carente, nell’ottica della tutela della buona fede e dell’affidamento dei soggetti coinvolti nel procedimento avviato in esecuzione del presente bando.</w:t>
      </w:r>
    </w:p>
    <w:p w14:paraId="26B88246" w14:textId="1C5D5EA8" w:rsidR="00CD5B95" w:rsidRPr="00C044AF" w:rsidRDefault="00CD5B95" w:rsidP="00663F0B">
      <w:pPr>
        <w:numPr>
          <w:ilvl w:val="0"/>
          <w:numId w:val="79"/>
        </w:numPr>
        <w:spacing w:before="0"/>
        <w:ind w:left="426" w:hanging="426"/>
        <w:rPr>
          <w:rFonts w:ascii="Times New Roman" w:hAnsi="Times New Roman" w:cs="Times New Roman"/>
          <w:sz w:val="22"/>
          <w:szCs w:val="28"/>
        </w:rPr>
      </w:pPr>
      <w:r w:rsidRPr="00C044AF">
        <w:rPr>
          <w:rFonts w:ascii="Times New Roman" w:hAnsi="Times New Roman" w:cs="Times New Roman"/>
          <w:sz w:val="22"/>
          <w:szCs w:val="28"/>
        </w:rPr>
        <w:t>I</w:t>
      </w:r>
      <w:r w:rsidRPr="00C044AF">
        <w:rPr>
          <w:rFonts w:ascii="Times New Roman" w:hAnsi="Times New Roman" w:cs="Times New Roman"/>
          <w:iCs/>
          <w:sz w:val="22"/>
          <w:szCs w:val="28"/>
        </w:rPr>
        <w:t>l principio</w:t>
      </w:r>
      <w:r w:rsidR="00B915CB">
        <w:rPr>
          <w:rFonts w:ascii="Times New Roman" w:hAnsi="Times New Roman" w:cs="Times New Roman"/>
          <w:iCs/>
          <w:sz w:val="22"/>
          <w:szCs w:val="28"/>
        </w:rPr>
        <w:t xml:space="preserve"> </w:t>
      </w:r>
      <w:r w:rsidRPr="00C044AF">
        <w:rPr>
          <w:rFonts w:ascii="Times New Roman" w:hAnsi="Times New Roman" w:cs="Times New Roman"/>
          <w:iCs/>
          <w:sz w:val="22"/>
          <w:szCs w:val="28"/>
        </w:rPr>
        <w:t>del soccorso istruttorio è inoperante ogni qualvolta il competente Ufficio accerti omissioni di documenti o inadempimenti procedimentali richiesti dal presente bando a pena di inammissibilità o decadenza.</w:t>
      </w:r>
    </w:p>
    <w:p w14:paraId="0F6A8A61" w14:textId="77777777" w:rsidR="00CD5B95" w:rsidRPr="00C044AF" w:rsidRDefault="00CD5B95" w:rsidP="001B55C5">
      <w:pPr>
        <w:spacing w:before="0"/>
        <w:rPr>
          <w:rFonts w:ascii="Times New Roman" w:hAnsi="Times New Roman" w:cs="Times New Roman"/>
          <w:sz w:val="22"/>
          <w:szCs w:val="28"/>
        </w:rPr>
      </w:pPr>
    </w:p>
    <w:p w14:paraId="140D446D" w14:textId="77777777" w:rsidR="00C360DA" w:rsidRPr="00C360DA" w:rsidRDefault="00C360DA" w:rsidP="00C360DA">
      <w:pPr>
        <w:pStyle w:val="Titolo1"/>
        <w:spacing w:before="0"/>
        <w:rPr>
          <w:rFonts w:ascii="Times New Roman" w:hAnsi="Times New Roman" w:cs="Times New Roman"/>
          <w:sz w:val="22"/>
          <w:szCs w:val="36"/>
        </w:rPr>
      </w:pPr>
      <w:bookmarkStart w:id="68" w:name="_Toc184137320"/>
      <w:r w:rsidRPr="00C360DA">
        <w:rPr>
          <w:rFonts w:ascii="Times New Roman" w:hAnsi="Times New Roman" w:cs="Times New Roman"/>
          <w:sz w:val="22"/>
          <w:szCs w:val="36"/>
        </w:rPr>
        <w:t>Allegati</w:t>
      </w:r>
      <w:bookmarkEnd w:id="68"/>
    </w:p>
    <w:p w14:paraId="5C06B594" w14:textId="017D6B44"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1 - Requisiti di ammissibilità del Soggetto proponente e assenza cause di esclusione</w:t>
      </w:r>
    </w:p>
    <w:p w14:paraId="0870E083"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2 - Dichiarazione sul titolo di disponibilità giuridica di ciascun terreno, immobile o fabbricato su cui effettuare l’investimento</w:t>
      </w:r>
    </w:p>
    <w:p w14:paraId="6D61AAB9"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3 – Dichiarazione di assunzione impegni</w:t>
      </w:r>
    </w:p>
    <w:p w14:paraId="56DF70B2"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4 – Richiesta di accesso allo strumento finanziario</w:t>
      </w:r>
    </w:p>
    <w:p w14:paraId="54F32F4F"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5 – Dichiarazione relativa al doppio finanziamento e al rispetto delle disposizioni sul cumulo</w:t>
      </w:r>
    </w:p>
    <w:p w14:paraId="106AD0F4"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6 – Dichiarazione relativa al rispetto dei limiti alla cumulabilità delle sovvenzioni</w:t>
      </w:r>
    </w:p>
    <w:p w14:paraId="6CDEDFA7"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7 - Dichiarazione attribuzione e valorizzazione criteri di selezione.</w:t>
      </w:r>
    </w:p>
    <w:p w14:paraId="3D3700A8"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8 - Dichiarazione Inizio Lavori</w:t>
      </w:r>
    </w:p>
    <w:p w14:paraId="0220F198"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9 - Richiesta Comunicazione/ Informazione Antimafia</w:t>
      </w:r>
    </w:p>
    <w:p w14:paraId="44E10F6A"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10 - Informazione per familiari conviventi</w:t>
      </w:r>
    </w:p>
    <w:p w14:paraId="09191C05"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11 - Elenco dei documenti giustificativi di spesa</w:t>
      </w:r>
    </w:p>
    <w:p w14:paraId="2354B360" w14:textId="77777777"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12 - Confronto quantitativo tra previsioni e realizzazioni</w:t>
      </w:r>
    </w:p>
    <w:p w14:paraId="03722F43" w14:textId="23802B68" w:rsidR="00C360DA" w:rsidRPr="00C360DA"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13 –</w:t>
      </w:r>
      <w:r w:rsidR="004C5D53">
        <w:rPr>
          <w:rFonts w:ascii="Times New Roman" w:hAnsi="Times New Roman" w:cs="Times New Roman"/>
          <w:sz w:val="22"/>
          <w:szCs w:val="28"/>
        </w:rPr>
        <w:t xml:space="preserve"> </w:t>
      </w:r>
      <w:r w:rsidRPr="00C360DA">
        <w:rPr>
          <w:rFonts w:ascii="Times New Roman" w:hAnsi="Times New Roman" w:cs="Times New Roman"/>
          <w:sz w:val="22"/>
          <w:szCs w:val="28"/>
        </w:rPr>
        <w:t>Piano Aziendale</w:t>
      </w:r>
    </w:p>
    <w:p w14:paraId="1B578EF6" w14:textId="4E8BD875" w:rsidR="00202060" w:rsidRDefault="00C360DA" w:rsidP="00C360DA">
      <w:pPr>
        <w:spacing w:before="0"/>
        <w:rPr>
          <w:rFonts w:ascii="Times New Roman" w:hAnsi="Times New Roman" w:cs="Times New Roman"/>
          <w:sz w:val="22"/>
          <w:szCs w:val="28"/>
        </w:rPr>
      </w:pPr>
      <w:r w:rsidRPr="00C360DA">
        <w:rPr>
          <w:rFonts w:ascii="Times New Roman" w:hAnsi="Times New Roman" w:cs="Times New Roman"/>
          <w:sz w:val="22"/>
          <w:szCs w:val="28"/>
        </w:rPr>
        <w:t>Allegato 14 - Specifiche tecniche</w:t>
      </w:r>
    </w:p>
    <w:p w14:paraId="409575AC" w14:textId="73C9430A" w:rsidR="00BD2F1F" w:rsidRPr="00C044AF" w:rsidRDefault="00BD2F1F" w:rsidP="00BD2F1F">
      <w:pPr>
        <w:spacing w:before="0"/>
        <w:rPr>
          <w:rFonts w:ascii="Times New Roman" w:hAnsi="Times New Roman" w:cs="Times New Roman"/>
          <w:sz w:val="22"/>
          <w:szCs w:val="28"/>
        </w:rPr>
      </w:pPr>
      <w:r>
        <w:rPr>
          <w:rFonts w:ascii="Times New Roman" w:hAnsi="Times New Roman" w:cs="Times New Roman"/>
          <w:sz w:val="22"/>
          <w:szCs w:val="28"/>
        </w:rPr>
        <w:t xml:space="preserve">Allegato 15 – </w:t>
      </w:r>
      <w:r w:rsidRPr="00BD2F1F">
        <w:rPr>
          <w:rFonts w:ascii="Times New Roman" w:hAnsi="Times New Roman" w:cs="Times New Roman"/>
          <w:sz w:val="22"/>
          <w:szCs w:val="28"/>
        </w:rPr>
        <w:t>Informativa</w:t>
      </w:r>
      <w:r>
        <w:rPr>
          <w:rFonts w:ascii="Times New Roman" w:hAnsi="Times New Roman" w:cs="Times New Roman"/>
          <w:sz w:val="22"/>
          <w:szCs w:val="28"/>
        </w:rPr>
        <w:t xml:space="preserve"> </w:t>
      </w:r>
      <w:r w:rsidRPr="00BD2F1F">
        <w:rPr>
          <w:rFonts w:ascii="Times New Roman" w:hAnsi="Times New Roman" w:cs="Times New Roman"/>
          <w:sz w:val="22"/>
          <w:szCs w:val="28"/>
        </w:rPr>
        <w:t>ai sensi del Regolamento (UE) 2016/679</w:t>
      </w:r>
      <w:r>
        <w:rPr>
          <w:rFonts w:ascii="Times New Roman" w:hAnsi="Times New Roman" w:cs="Times New Roman"/>
          <w:sz w:val="22"/>
          <w:szCs w:val="28"/>
        </w:rPr>
        <w:t xml:space="preserve"> </w:t>
      </w:r>
      <w:r w:rsidRPr="00BD2F1F">
        <w:rPr>
          <w:rFonts w:ascii="Times New Roman" w:hAnsi="Times New Roman" w:cs="Times New Roman"/>
          <w:sz w:val="22"/>
          <w:szCs w:val="28"/>
        </w:rPr>
        <w:t>relativi alla protezione dei dati personali</w:t>
      </w:r>
      <w:r>
        <w:rPr>
          <w:rFonts w:ascii="Times New Roman" w:hAnsi="Times New Roman" w:cs="Times New Roman"/>
          <w:sz w:val="22"/>
          <w:szCs w:val="28"/>
        </w:rPr>
        <w:t xml:space="preserve"> (Allegato E della DGR </w:t>
      </w:r>
      <w:r w:rsidRPr="00BD2F1F">
        <w:rPr>
          <w:rFonts w:ascii="Times New Roman" w:hAnsi="Times New Roman" w:cs="Times New Roman"/>
          <w:sz w:val="22"/>
          <w:szCs w:val="28"/>
        </w:rPr>
        <w:t>n. 41 del 3.02.2021</w:t>
      </w:r>
      <w:r>
        <w:rPr>
          <w:rFonts w:ascii="Times New Roman" w:hAnsi="Times New Roman" w:cs="Times New Roman"/>
          <w:sz w:val="22"/>
          <w:szCs w:val="28"/>
        </w:rPr>
        <w:t>)</w:t>
      </w:r>
    </w:p>
    <w:sectPr w:rsidR="00BD2F1F" w:rsidRPr="00C044AF" w:rsidSect="0078147D">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85911" w14:textId="77777777" w:rsidR="00264BD4" w:rsidRDefault="00264BD4" w:rsidP="000C7986">
      <w:pPr>
        <w:spacing w:before="0" w:line="240" w:lineRule="auto"/>
      </w:pPr>
      <w:r>
        <w:separator/>
      </w:r>
    </w:p>
  </w:endnote>
  <w:endnote w:type="continuationSeparator" w:id="0">
    <w:p w14:paraId="4655465B" w14:textId="77777777" w:rsidR="00264BD4" w:rsidRDefault="00264BD4" w:rsidP="000C798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2"/>
        <w:szCs w:val="22"/>
      </w:rPr>
      <w:id w:val="-601184521"/>
      <w:docPartObj>
        <w:docPartGallery w:val="Page Numbers (Bottom of Page)"/>
        <w:docPartUnique/>
      </w:docPartObj>
    </w:sdtPr>
    <w:sdtContent>
      <w:sdt>
        <w:sdtPr>
          <w:rPr>
            <w:rFonts w:ascii="Times New Roman" w:hAnsi="Times New Roman" w:cs="Times New Roman"/>
            <w:sz w:val="22"/>
            <w:szCs w:val="22"/>
          </w:rPr>
          <w:id w:val="-1705238520"/>
          <w:docPartObj>
            <w:docPartGallery w:val="Page Numbers (Top of Page)"/>
            <w:docPartUnique/>
          </w:docPartObj>
        </w:sdtPr>
        <w:sdtContent>
          <w:p w14:paraId="3899910B" w14:textId="77777777" w:rsidR="00BD2F1F" w:rsidRDefault="00BD2F1F" w:rsidP="00BD2F1F">
            <w:pPr>
              <w:pStyle w:val="Pidipagina"/>
              <w:jc w:val="center"/>
              <w:rPr>
                <w:rFonts w:ascii="Times New Roman" w:hAnsi="Times New Roman" w:cs="Times New Roman"/>
                <w:sz w:val="22"/>
                <w:szCs w:val="22"/>
              </w:rPr>
            </w:pPr>
          </w:p>
          <w:p w14:paraId="6F113AD0" w14:textId="12CC099D" w:rsidR="00BD2F1F" w:rsidRPr="00BD2F1F" w:rsidRDefault="00BD2F1F" w:rsidP="00BD2F1F">
            <w:pPr>
              <w:pStyle w:val="Pidipagina"/>
              <w:jc w:val="center"/>
              <w:rPr>
                <w:rFonts w:ascii="Times New Roman" w:hAnsi="Times New Roman" w:cs="Times New Roman"/>
                <w:sz w:val="22"/>
                <w:szCs w:val="22"/>
              </w:rPr>
            </w:pPr>
            <w:r w:rsidRPr="00BD2F1F">
              <w:rPr>
                <w:rFonts w:ascii="Times New Roman" w:hAnsi="Times New Roman" w:cs="Times New Roman"/>
                <w:sz w:val="22"/>
                <w:szCs w:val="22"/>
              </w:rPr>
              <w:t xml:space="preserve">Pag. </w:t>
            </w:r>
            <w:r w:rsidRPr="00BD2F1F">
              <w:rPr>
                <w:rFonts w:ascii="Times New Roman" w:hAnsi="Times New Roman" w:cs="Times New Roman"/>
                <w:b/>
                <w:bCs/>
                <w:sz w:val="22"/>
                <w:szCs w:val="22"/>
              </w:rPr>
              <w:fldChar w:fldCharType="begin"/>
            </w:r>
            <w:r w:rsidRPr="00BD2F1F">
              <w:rPr>
                <w:rFonts w:ascii="Times New Roman" w:hAnsi="Times New Roman" w:cs="Times New Roman"/>
                <w:b/>
                <w:bCs/>
                <w:sz w:val="22"/>
                <w:szCs w:val="22"/>
              </w:rPr>
              <w:instrText>PAGE</w:instrText>
            </w:r>
            <w:r w:rsidRPr="00BD2F1F">
              <w:rPr>
                <w:rFonts w:ascii="Times New Roman" w:hAnsi="Times New Roman" w:cs="Times New Roman"/>
                <w:b/>
                <w:bCs/>
                <w:sz w:val="22"/>
                <w:szCs w:val="22"/>
              </w:rPr>
              <w:fldChar w:fldCharType="separate"/>
            </w:r>
            <w:r w:rsidRPr="00BD2F1F">
              <w:rPr>
                <w:rFonts w:ascii="Times New Roman" w:hAnsi="Times New Roman" w:cs="Times New Roman"/>
                <w:b/>
                <w:bCs/>
                <w:sz w:val="22"/>
                <w:szCs w:val="22"/>
              </w:rPr>
              <w:t>2</w:t>
            </w:r>
            <w:r w:rsidRPr="00BD2F1F">
              <w:rPr>
                <w:rFonts w:ascii="Times New Roman" w:hAnsi="Times New Roman" w:cs="Times New Roman"/>
                <w:b/>
                <w:bCs/>
                <w:sz w:val="22"/>
                <w:szCs w:val="22"/>
              </w:rPr>
              <w:fldChar w:fldCharType="end"/>
            </w:r>
            <w:r w:rsidRPr="00BD2F1F">
              <w:rPr>
                <w:rFonts w:ascii="Times New Roman" w:hAnsi="Times New Roman" w:cs="Times New Roman"/>
                <w:sz w:val="22"/>
                <w:szCs w:val="22"/>
              </w:rPr>
              <w:t xml:space="preserve"> a </w:t>
            </w:r>
            <w:r w:rsidRPr="00BD2F1F">
              <w:rPr>
                <w:rFonts w:ascii="Times New Roman" w:hAnsi="Times New Roman" w:cs="Times New Roman"/>
                <w:b/>
                <w:bCs/>
                <w:sz w:val="22"/>
                <w:szCs w:val="22"/>
              </w:rPr>
              <w:fldChar w:fldCharType="begin"/>
            </w:r>
            <w:r w:rsidRPr="00BD2F1F">
              <w:rPr>
                <w:rFonts w:ascii="Times New Roman" w:hAnsi="Times New Roman" w:cs="Times New Roman"/>
                <w:b/>
                <w:bCs/>
                <w:sz w:val="22"/>
                <w:szCs w:val="22"/>
              </w:rPr>
              <w:instrText>NUMPAGES</w:instrText>
            </w:r>
            <w:r w:rsidRPr="00BD2F1F">
              <w:rPr>
                <w:rFonts w:ascii="Times New Roman" w:hAnsi="Times New Roman" w:cs="Times New Roman"/>
                <w:b/>
                <w:bCs/>
                <w:sz w:val="22"/>
                <w:szCs w:val="22"/>
              </w:rPr>
              <w:fldChar w:fldCharType="separate"/>
            </w:r>
            <w:r w:rsidRPr="00BD2F1F">
              <w:rPr>
                <w:rFonts w:ascii="Times New Roman" w:hAnsi="Times New Roman" w:cs="Times New Roman"/>
                <w:b/>
                <w:bCs/>
                <w:sz w:val="22"/>
                <w:szCs w:val="22"/>
              </w:rPr>
              <w:t>2</w:t>
            </w:r>
            <w:r w:rsidRPr="00BD2F1F">
              <w:rPr>
                <w:rFonts w:ascii="Times New Roman" w:hAnsi="Times New Roman" w:cs="Times New Roman"/>
                <w:b/>
                <w:bCs/>
                <w:sz w:val="22"/>
                <w:szCs w:val="22"/>
              </w:rPr>
              <w:fldChar w:fldCharType="end"/>
            </w:r>
          </w:p>
        </w:sdtContent>
      </w:sdt>
    </w:sdtContent>
  </w:sdt>
  <w:p w14:paraId="3A68C1E9" w14:textId="03C31BE1" w:rsidR="00D47827" w:rsidRPr="00BD2F1F" w:rsidRDefault="00D47827" w:rsidP="00BD2F1F">
    <w:pPr>
      <w:pStyle w:val="Pidipagina"/>
      <w:jc w:val="right"/>
      <w:rPr>
        <w:rFonts w:ascii="Times New Roman" w:hAnsi="Times New Roman" w:cs="Times New Roman"/>
        <w:sz w:val="22"/>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83598" w14:textId="77777777" w:rsidR="00264BD4" w:rsidRDefault="00264BD4" w:rsidP="000C7986">
      <w:pPr>
        <w:spacing w:before="0" w:line="240" w:lineRule="auto"/>
      </w:pPr>
      <w:r>
        <w:separator/>
      </w:r>
    </w:p>
  </w:footnote>
  <w:footnote w:type="continuationSeparator" w:id="0">
    <w:p w14:paraId="361A59CB" w14:textId="77777777" w:rsidR="00264BD4" w:rsidRDefault="00264BD4" w:rsidP="000C7986">
      <w:pPr>
        <w:spacing w:before="0" w:line="240" w:lineRule="auto"/>
      </w:pPr>
      <w:r>
        <w:continuationSeparator/>
      </w:r>
    </w:p>
  </w:footnote>
  <w:footnote w:id="1">
    <w:p w14:paraId="6F932471" w14:textId="69F95C62" w:rsidR="00A71041" w:rsidRDefault="00A71041">
      <w:pPr>
        <w:pStyle w:val="Testonotaapidipagina"/>
      </w:pPr>
      <w:ins w:id="35" w:author="Federica Raggi" w:date="2024-12-10T12:54:00Z" w16du:dateUtc="2024-12-10T11:54:00Z">
        <w:r>
          <w:rPr>
            <w:rStyle w:val="Rimandonotaapidipagina"/>
          </w:rPr>
          <w:footnoteRef/>
        </w:r>
        <w:r>
          <w:t xml:space="preserve"> </w:t>
        </w:r>
        <w:r w:rsidRPr="00A71041">
          <w:rPr>
            <w:rFonts w:ascii="Times New Roman" w:hAnsi="Times New Roman" w:cs="Times New Roman"/>
            <w:sz w:val="18"/>
            <w:szCs w:val="18"/>
          </w:rPr>
          <w:t>Il titolare della domanda di sostegno risulta beneficiario di</w:t>
        </w:r>
        <w:r w:rsidRPr="00A71041">
          <w:rPr>
            <w:rFonts w:ascii="Times New Roman" w:hAnsi="Times New Roman" w:cs="Times New Roman"/>
            <w:b/>
            <w:bCs/>
            <w:sz w:val="18"/>
            <w:szCs w:val="18"/>
          </w:rPr>
          <w:t xml:space="preserve"> </w:t>
        </w:r>
        <w:r w:rsidRPr="00A71041">
          <w:rPr>
            <w:rFonts w:ascii="Times New Roman" w:hAnsi="Times New Roman" w:cs="Times New Roman"/>
            <w:sz w:val="18"/>
            <w:szCs w:val="18"/>
          </w:rPr>
          <w:t>almeno uno degli interventi del</w:t>
        </w:r>
        <w:r w:rsidRPr="00A71041">
          <w:rPr>
            <w:rFonts w:ascii="Times New Roman" w:hAnsi="Times New Roman" w:cs="Times New Roman"/>
            <w:b/>
            <w:bCs/>
            <w:sz w:val="18"/>
            <w:szCs w:val="18"/>
          </w:rPr>
          <w:t xml:space="preserve"> </w:t>
        </w:r>
        <w:r w:rsidRPr="00A71041">
          <w:rPr>
            <w:rFonts w:ascii="Times New Roman" w:hAnsi="Times New Roman" w:cs="Times New Roman"/>
            <w:sz w:val="18"/>
            <w:szCs w:val="18"/>
          </w:rPr>
          <w:t>CSR Abruzzo 2023-2027 tra SR</w:t>
        </w:r>
        <w:r>
          <w:rPr>
            <w:rFonts w:ascii="Times New Roman" w:hAnsi="Times New Roman" w:cs="Times New Roman"/>
            <w:sz w:val="18"/>
            <w:szCs w:val="18"/>
          </w:rPr>
          <w:t>A</w:t>
        </w:r>
        <w:r w:rsidRPr="00A71041">
          <w:rPr>
            <w:rFonts w:ascii="Times New Roman" w:hAnsi="Times New Roman" w:cs="Times New Roman"/>
            <w:sz w:val="18"/>
            <w:szCs w:val="18"/>
          </w:rPr>
          <w:t>01, SRA29, SRA30</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10E"/>
    <w:multiLevelType w:val="hybridMultilevel"/>
    <w:tmpl w:val="E11A3A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3B57A8"/>
    <w:multiLevelType w:val="hybridMultilevel"/>
    <w:tmpl w:val="1A08FD10"/>
    <w:lvl w:ilvl="0" w:tplc="3DF2DA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9F5639"/>
    <w:multiLevelType w:val="hybridMultilevel"/>
    <w:tmpl w:val="0B204AF0"/>
    <w:lvl w:ilvl="0" w:tplc="5FF82B90">
      <w:start w:val="1"/>
      <w:numFmt w:val="lowerLetter"/>
      <w:lvlText w:val="%1)"/>
      <w:lvlJc w:val="left"/>
      <w:pPr>
        <w:ind w:left="1364" w:hanging="360"/>
      </w:pPr>
      <w:rPr>
        <w:i w:val="0"/>
        <w:color w:val="auto"/>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3" w15:restartNumberingAfterBreak="0">
    <w:nsid w:val="033831D4"/>
    <w:multiLevelType w:val="hybridMultilevel"/>
    <w:tmpl w:val="195ADF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3934E9D"/>
    <w:multiLevelType w:val="hybridMultilevel"/>
    <w:tmpl w:val="7DEE7B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3D22BCA"/>
    <w:multiLevelType w:val="hybridMultilevel"/>
    <w:tmpl w:val="172C60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AF5FB5"/>
    <w:multiLevelType w:val="hybridMultilevel"/>
    <w:tmpl w:val="FC4203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5F12867"/>
    <w:multiLevelType w:val="hybridMultilevel"/>
    <w:tmpl w:val="87D455EA"/>
    <w:lvl w:ilvl="0" w:tplc="A8B229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0F170B"/>
    <w:multiLevelType w:val="hybridMultilevel"/>
    <w:tmpl w:val="88DAAC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8F182C"/>
    <w:multiLevelType w:val="hybridMultilevel"/>
    <w:tmpl w:val="4FEC81D6"/>
    <w:lvl w:ilvl="0" w:tplc="708E92CC">
      <w:start w:val="1"/>
      <w:numFmt w:val="lowerLetter"/>
      <w:lvlText w:val="%1)"/>
      <w:lvlJc w:val="left"/>
      <w:pPr>
        <w:ind w:left="1440" w:hanging="360"/>
      </w:pPr>
      <w:rPr>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09A1235C"/>
    <w:multiLevelType w:val="hybridMultilevel"/>
    <w:tmpl w:val="95821C3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09FB1CF0"/>
    <w:multiLevelType w:val="hybridMultilevel"/>
    <w:tmpl w:val="0B8C62B6"/>
    <w:lvl w:ilvl="0" w:tplc="6DD616A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D151B5F"/>
    <w:multiLevelType w:val="hybridMultilevel"/>
    <w:tmpl w:val="817009EE"/>
    <w:lvl w:ilvl="0" w:tplc="04100017">
      <w:start w:val="1"/>
      <w:numFmt w:val="lowerLetter"/>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3" w15:restartNumberingAfterBreak="0">
    <w:nsid w:val="0D4B263D"/>
    <w:multiLevelType w:val="hybridMultilevel"/>
    <w:tmpl w:val="0A4424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D854C8F"/>
    <w:multiLevelType w:val="hybridMultilevel"/>
    <w:tmpl w:val="8FAEB31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E342637"/>
    <w:multiLevelType w:val="hybridMultilevel"/>
    <w:tmpl w:val="899A7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E354A19"/>
    <w:multiLevelType w:val="hybridMultilevel"/>
    <w:tmpl w:val="5E183A12"/>
    <w:lvl w:ilvl="0" w:tplc="F72286AE">
      <w:start w:val="1"/>
      <w:numFmt w:val="lowerLetter"/>
      <w:lvlText w:val="%1)"/>
      <w:lvlJc w:val="left"/>
      <w:pPr>
        <w:ind w:left="2136" w:hanging="360"/>
      </w:pPr>
      <w:rPr>
        <w:rFonts w:ascii="Calibri" w:hAnsi="Calibri" w:hint="default"/>
        <w:b w:val="0"/>
        <w:i w:val="0"/>
        <w:sz w:val="20"/>
      </w:r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7" w15:restartNumberingAfterBreak="0">
    <w:nsid w:val="0E9B1025"/>
    <w:multiLevelType w:val="hybridMultilevel"/>
    <w:tmpl w:val="5644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EE5260E"/>
    <w:multiLevelType w:val="hybridMultilevel"/>
    <w:tmpl w:val="92D8D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4C3B04"/>
    <w:multiLevelType w:val="hybridMultilevel"/>
    <w:tmpl w:val="CAEC6DF6"/>
    <w:lvl w:ilvl="0" w:tplc="DDB89FEE">
      <w:start w:val="1"/>
      <w:numFmt w:val="lowerLetter"/>
      <w:lvlText w:val="%1."/>
      <w:lvlJc w:val="left"/>
      <w:pPr>
        <w:ind w:left="720" w:hanging="360"/>
      </w:pPr>
      <w:rPr>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3B408A8"/>
    <w:multiLevelType w:val="hybridMultilevel"/>
    <w:tmpl w:val="15B28F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56D1EBB"/>
    <w:multiLevelType w:val="hybridMultilevel"/>
    <w:tmpl w:val="F87C6A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88C73D0"/>
    <w:multiLevelType w:val="hybridMultilevel"/>
    <w:tmpl w:val="6DF6FC9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3" w15:restartNumberingAfterBreak="0">
    <w:nsid w:val="18995698"/>
    <w:multiLevelType w:val="hybridMultilevel"/>
    <w:tmpl w:val="B060F66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1B084202"/>
    <w:multiLevelType w:val="hybridMultilevel"/>
    <w:tmpl w:val="24DEA0A2"/>
    <w:lvl w:ilvl="0" w:tplc="FB440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BF70395"/>
    <w:multiLevelType w:val="hybridMultilevel"/>
    <w:tmpl w:val="15D028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C46527B"/>
    <w:multiLevelType w:val="hybridMultilevel"/>
    <w:tmpl w:val="195AD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CBA345A"/>
    <w:multiLevelType w:val="hybridMultilevel"/>
    <w:tmpl w:val="126283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F4C56BF"/>
    <w:multiLevelType w:val="hybridMultilevel"/>
    <w:tmpl w:val="8DA2E850"/>
    <w:lvl w:ilvl="0" w:tplc="CB2AA3E2">
      <w:start w:val="1"/>
      <w:numFmt w:val="lowerLetter"/>
      <w:lvlText w:val="%1)"/>
      <w:lvlJc w:val="left"/>
      <w:pPr>
        <w:ind w:left="2049" w:hanging="360"/>
      </w:pPr>
      <w:rPr>
        <w:b w:val="0"/>
      </w:rPr>
    </w:lvl>
    <w:lvl w:ilvl="1" w:tplc="04100019" w:tentative="1">
      <w:start w:val="1"/>
      <w:numFmt w:val="lowerLetter"/>
      <w:lvlText w:val="%2."/>
      <w:lvlJc w:val="left"/>
      <w:pPr>
        <w:ind w:left="2769" w:hanging="360"/>
      </w:pPr>
    </w:lvl>
    <w:lvl w:ilvl="2" w:tplc="0410001B" w:tentative="1">
      <w:start w:val="1"/>
      <w:numFmt w:val="lowerRoman"/>
      <w:lvlText w:val="%3."/>
      <w:lvlJc w:val="right"/>
      <w:pPr>
        <w:ind w:left="3489" w:hanging="180"/>
      </w:pPr>
    </w:lvl>
    <w:lvl w:ilvl="3" w:tplc="0410000F" w:tentative="1">
      <w:start w:val="1"/>
      <w:numFmt w:val="decimal"/>
      <w:lvlText w:val="%4."/>
      <w:lvlJc w:val="left"/>
      <w:pPr>
        <w:ind w:left="4209" w:hanging="360"/>
      </w:pPr>
    </w:lvl>
    <w:lvl w:ilvl="4" w:tplc="04100019" w:tentative="1">
      <w:start w:val="1"/>
      <w:numFmt w:val="lowerLetter"/>
      <w:lvlText w:val="%5."/>
      <w:lvlJc w:val="left"/>
      <w:pPr>
        <w:ind w:left="4929" w:hanging="360"/>
      </w:pPr>
    </w:lvl>
    <w:lvl w:ilvl="5" w:tplc="0410001B" w:tentative="1">
      <w:start w:val="1"/>
      <w:numFmt w:val="lowerRoman"/>
      <w:lvlText w:val="%6."/>
      <w:lvlJc w:val="right"/>
      <w:pPr>
        <w:ind w:left="5649" w:hanging="180"/>
      </w:pPr>
    </w:lvl>
    <w:lvl w:ilvl="6" w:tplc="0410000F" w:tentative="1">
      <w:start w:val="1"/>
      <w:numFmt w:val="decimal"/>
      <w:lvlText w:val="%7."/>
      <w:lvlJc w:val="left"/>
      <w:pPr>
        <w:ind w:left="6369" w:hanging="360"/>
      </w:pPr>
    </w:lvl>
    <w:lvl w:ilvl="7" w:tplc="04100019" w:tentative="1">
      <w:start w:val="1"/>
      <w:numFmt w:val="lowerLetter"/>
      <w:lvlText w:val="%8."/>
      <w:lvlJc w:val="left"/>
      <w:pPr>
        <w:ind w:left="7089" w:hanging="360"/>
      </w:pPr>
    </w:lvl>
    <w:lvl w:ilvl="8" w:tplc="0410001B" w:tentative="1">
      <w:start w:val="1"/>
      <w:numFmt w:val="lowerRoman"/>
      <w:lvlText w:val="%9."/>
      <w:lvlJc w:val="right"/>
      <w:pPr>
        <w:ind w:left="7809" w:hanging="180"/>
      </w:pPr>
    </w:lvl>
  </w:abstractNum>
  <w:abstractNum w:abstractNumId="29" w15:restartNumberingAfterBreak="0">
    <w:nsid w:val="20424EFB"/>
    <w:multiLevelType w:val="hybridMultilevel"/>
    <w:tmpl w:val="7278D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1AE3D7A"/>
    <w:multiLevelType w:val="hybridMultilevel"/>
    <w:tmpl w:val="29F60C2A"/>
    <w:lvl w:ilvl="0" w:tplc="EE8E5C8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20B3185"/>
    <w:multiLevelType w:val="hybridMultilevel"/>
    <w:tmpl w:val="00CE4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2D612A8"/>
    <w:multiLevelType w:val="hybridMultilevel"/>
    <w:tmpl w:val="D02E0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2D6186E"/>
    <w:multiLevelType w:val="hybridMultilevel"/>
    <w:tmpl w:val="9B7C7238"/>
    <w:lvl w:ilvl="0" w:tplc="0F161016">
      <w:start w:val="1"/>
      <w:numFmt w:val="decimal"/>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2F25A6A"/>
    <w:multiLevelType w:val="hybridMultilevel"/>
    <w:tmpl w:val="DC8C973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22FB32F9"/>
    <w:multiLevelType w:val="hybridMultilevel"/>
    <w:tmpl w:val="932A4E40"/>
    <w:lvl w:ilvl="0" w:tplc="73E6C2FC">
      <w:start w:val="1"/>
      <w:numFmt w:val="decimal"/>
      <w:lvlText w:val="%1."/>
      <w:lvlJc w:val="left"/>
      <w:pPr>
        <w:ind w:left="720" w:hanging="360"/>
      </w:pPr>
      <w:rPr>
        <w:rFonts w:ascii="Calibri Light" w:hAnsi="Calibri Ligh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37D3290"/>
    <w:multiLevelType w:val="hybridMultilevel"/>
    <w:tmpl w:val="EBDCF298"/>
    <w:lvl w:ilvl="0" w:tplc="A134F15C">
      <w:start w:val="1"/>
      <w:numFmt w:val="lowerLetter"/>
      <w:lvlText w:val="%1)"/>
      <w:lvlJc w:val="left"/>
      <w:pPr>
        <w:ind w:left="720" w:hanging="360"/>
      </w:pPr>
      <w:rPr>
        <w:rFonts w:ascii="Calibri Light" w:hAnsi="Calibri Light"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6DC03C6"/>
    <w:multiLevelType w:val="hybridMultilevel"/>
    <w:tmpl w:val="E49024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9222F02"/>
    <w:multiLevelType w:val="hybridMultilevel"/>
    <w:tmpl w:val="92D8D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92525D3"/>
    <w:multiLevelType w:val="hybridMultilevel"/>
    <w:tmpl w:val="9CC836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AB056C1"/>
    <w:multiLevelType w:val="hybridMultilevel"/>
    <w:tmpl w:val="E0B4EFCE"/>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813FE5"/>
    <w:multiLevelType w:val="hybridMultilevel"/>
    <w:tmpl w:val="F74818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F4528A4"/>
    <w:multiLevelType w:val="hybridMultilevel"/>
    <w:tmpl w:val="57523DB2"/>
    <w:lvl w:ilvl="0" w:tplc="44C81452">
      <w:start w:val="1"/>
      <w:numFmt w:val="lowerLetter"/>
      <w:lvlText w:val="%1)"/>
      <w:lvlJc w:val="left"/>
      <w:pPr>
        <w:ind w:left="644" w:hanging="360"/>
      </w:pPr>
      <w:rPr>
        <w:b w:val="0"/>
      </w:rPr>
    </w:lvl>
    <w:lvl w:ilvl="1" w:tplc="04100019" w:tentative="1">
      <w:start w:val="1"/>
      <w:numFmt w:val="lowerLetter"/>
      <w:lvlText w:val="%2."/>
      <w:lvlJc w:val="left"/>
      <w:pPr>
        <w:ind w:left="1853" w:hanging="360"/>
      </w:pPr>
    </w:lvl>
    <w:lvl w:ilvl="2" w:tplc="0410001B" w:tentative="1">
      <w:start w:val="1"/>
      <w:numFmt w:val="lowerRoman"/>
      <w:lvlText w:val="%3."/>
      <w:lvlJc w:val="right"/>
      <w:pPr>
        <w:ind w:left="2573" w:hanging="180"/>
      </w:pPr>
    </w:lvl>
    <w:lvl w:ilvl="3" w:tplc="0410000F" w:tentative="1">
      <w:start w:val="1"/>
      <w:numFmt w:val="decimal"/>
      <w:lvlText w:val="%4."/>
      <w:lvlJc w:val="left"/>
      <w:pPr>
        <w:ind w:left="3293" w:hanging="360"/>
      </w:pPr>
    </w:lvl>
    <w:lvl w:ilvl="4" w:tplc="04100019" w:tentative="1">
      <w:start w:val="1"/>
      <w:numFmt w:val="lowerLetter"/>
      <w:lvlText w:val="%5."/>
      <w:lvlJc w:val="left"/>
      <w:pPr>
        <w:ind w:left="4013" w:hanging="360"/>
      </w:pPr>
    </w:lvl>
    <w:lvl w:ilvl="5" w:tplc="0410001B" w:tentative="1">
      <w:start w:val="1"/>
      <w:numFmt w:val="lowerRoman"/>
      <w:lvlText w:val="%6."/>
      <w:lvlJc w:val="right"/>
      <w:pPr>
        <w:ind w:left="4733" w:hanging="180"/>
      </w:pPr>
    </w:lvl>
    <w:lvl w:ilvl="6" w:tplc="0410000F" w:tentative="1">
      <w:start w:val="1"/>
      <w:numFmt w:val="decimal"/>
      <w:lvlText w:val="%7."/>
      <w:lvlJc w:val="left"/>
      <w:pPr>
        <w:ind w:left="5453" w:hanging="360"/>
      </w:pPr>
    </w:lvl>
    <w:lvl w:ilvl="7" w:tplc="04100019" w:tentative="1">
      <w:start w:val="1"/>
      <w:numFmt w:val="lowerLetter"/>
      <w:lvlText w:val="%8."/>
      <w:lvlJc w:val="left"/>
      <w:pPr>
        <w:ind w:left="6173" w:hanging="360"/>
      </w:pPr>
    </w:lvl>
    <w:lvl w:ilvl="8" w:tplc="0410001B" w:tentative="1">
      <w:start w:val="1"/>
      <w:numFmt w:val="lowerRoman"/>
      <w:lvlText w:val="%9."/>
      <w:lvlJc w:val="right"/>
      <w:pPr>
        <w:ind w:left="6893" w:hanging="180"/>
      </w:pPr>
    </w:lvl>
  </w:abstractNum>
  <w:abstractNum w:abstractNumId="43" w15:restartNumberingAfterBreak="0">
    <w:nsid w:val="2F6A2CD3"/>
    <w:multiLevelType w:val="hybridMultilevel"/>
    <w:tmpl w:val="8DA2E850"/>
    <w:lvl w:ilvl="0" w:tplc="FFFFFFFF">
      <w:start w:val="1"/>
      <w:numFmt w:val="lowerLetter"/>
      <w:lvlText w:val="%1)"/>
      <w:lvlJc w:val="left"/>
      <w:pPr>
        <w:ind w:left="786" w:hanging="360"/>
      </w:pPr>
      <w:rPr>
        <w:b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2FA921C8"/>
    <w:multiLevelType w:val="hybridMultilevel"/>
    <w:tmpl w:val="3E1C3712"/>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 w15:restartNumberingAfterBreak="0">
    <w:nsid w:val="2FBD23E5"/>
    <w:multiLevelType w:val="hybridMultilevel"/>
    <w:tmpl w:val="2BDE53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23F57BB"/>
    <w:multiLevelType w:val="hybridMultilevel"/>
    <w:tmpl w:val="0E4CC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2CE34E7"/>
    <w:multiLevelType w:val="hybridMultilevel"/>
    <w:tmpl w:val="8908A2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319728E"/>
    <w:multiLevelType w:val="hybridMultilevel"/>
    <w:tmpl w:val="8618B314"/>
    <w:lvl w:ilvl="0" w:tplc="0410001B">
      <w:start w:val="1"/>
      <w:numFmt w:val="lowerRoman"/>
      <w:lvlText w:val="%1."/>
      <w:lvlJc w:val="right"/>
      <w:pPr>
        <w:ind w:left="1210" w:hanging="360"/>
      </w:pPr>
      <w:rPr>
        <w:rFonts w:hint="default"/>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49" w15:restartNumberingAfterBreak="0">
    <w:nsid w:val="353911C0"/>
    <w:multiLevelType w:val="hybridMultilevel"/>
    <w:tmpl w:val="BEFC59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7D10F1F"/>
    <w:multiLevelType w:val="hybridMultilevel"/>
    <w:tmpl w:val="366417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8FF5799"/>
    <w:multiLevelType w:val="hybridMultilevel"/>
    <w:tmpl w:val="BCE2AA8A"/>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A8703C3"/>
    <w:multiLevelType w:val="multilevel"/>
    <w:tmpl w:val="97C4A59C"/>
    <w:lvl w:ilvl="0">
      <w:start w:val="1"/>
      <w:numFmt w:val="bullet"/>
      <w:lvlText w:val="-"/>
      <w:lvlJc w:val="left"/>
      <w:pPr>
        <w:tabs>
          <w:tab w:val="num" w:pos="1068"/>
        </w:tabs>
        <w:ind w:left="1068" w:hanging="360"/>
      </w:pPr>
      <w:rPr>
        <w:rFonts w:ascii="Calibri" w:hAnsi="Calibri"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3" w15:restartNumberingAfterBreak="0">
    <w:nsid w:val="3C2A65E3"/>
    <w:multiLevelType w:val="hybridMultilevel"/>
    <w:tmpl w:val="FF446F82"/>
    <w:lvl w:ilvl="0" w:tplc="04100017">
      <w:start w:val="1"/>
      <w:numFmt w:val="lowerLetter"/>
      <w:lvlText w:val="%1)"/>
      <w:lvlJc w:val="left"/>
      <w:pPr>
        <w:ind w:left="1486" w:hanging="360"/>
      </w:pPr>
    </w:lvl>
    <w:lvl w:ilvl="1" w:tplc="04100019" w:tentative="1">
      <w:start w:val="1"/>
      <w:numFmt w:val="lowerLetter"/>
      <w:lvlText w:val="%2."/>
      <w:lvlJc w:val="left"/>
      <w:pPr>
        <w:ind w:left="2206" w:hanging="360"/>
      </w:pPr>
    </w:lvl>
    <w:lvl w:ilvl="2" w:tplc="0410001B" w:tentative="1">
      <w:start w:val="1"/>
      <w:numFmt w:val="lowerRoman"/>
      <w:lvlText w:val="%3."/>
      <w:lvlJc w:val="right"/>
      <w:pPr>
        <w:ind w:left="2926" w:hanging="180"/>
      </w:pPr>
    </w:lvl>
    <w:lvl w:ilvl="3" w:tplc="0410000F" w:tentative="1">
      <w:start w:val="1"/>
      <w:numFmt w:val="decimal"/>
      <w:lvlText w:val="%4."/>
      <w:lvlJc w:val="left"/>
      <w:pPr>
        <w:ind w:left="3646" w:hanging="360"/>
      </w:pPr>
    </w:lvl>
    <w:lvl w:ilvl="4" w:tplc="04100019" w:tentative="1">
      <w:start w:val="1"/>
      <w:numFmt w:val="lowerLetter"/>
      <w:lvlText w:val="%5."/>
      <w:lvlJc w:val="left"/>
      <w:pPr>
        <w:ind w:left="4366" w:hanging="360"/>
      </w:pPr>
    </w:lvl>
    <w:lvl w:ilvl="5" w:tplc="0410001B" w:tentative="1">
      <w:start w:val="1"/>
      <w:numFmt w:val="lowerRoman"/>
      <w:lvlText w:val="%6."/>
      <w:lvlJc w:val="right"/>
      <w:pPr>
        <w:ind w:left="5086" w:hanging="180"/>
      </w:pPr>
    </w:lvl>
    <w:lvl w:ilvl="6" w:tplc="0410000F" w:tentative="1">
      <w:start w:val="1"/>
      <w:numFmt w:val="decimal"/>
      <w:lvlText w:val="%7."/>
      <w:lvlJc w:val="left"/>
      <w:pPr>
        <w:ind w:left="5806" w:hanging="360"/>
      </w:pPr>
    </w:lvl>
    <w:lvl w:ilvl="7" w:tplc="04100019" w:tentative="1">
      <w:start w:val="1"/>
      <w:numFmt w:val="lowerLetter"/>
      <w:lvlText w:val="%8."/>
      <w:lvlJc w:val="left"/>
      <w:pPr>
        <w:ind w:left="6526" w:hanging="360"/>
      </w:pPr>
    </w:lvl>
    <w:lvl w:ilvl="8" w:tplc="0410001B" w:tentative="1">
      <w:start w:val="1"/>
      <w:numFmt w:val="lowerRoman"/>
      <w:lvlText w:val="%9."/>
      <w:lvlJc w:val="right"/>
      <w:pPr>
        <w:ind w:left="7246" w:hanging="180"/>
      </w:pPr>
    </w:lvl>
  </w:abstractNum>
  <w:abstractNum w:abstractNumId="54" w15:restartNumberingAfterBreak="0">
    <w:nsid w:val="3C721015"/>
    <w:multiLevelType w:val="hybridMultilevel"/>
    <w:tmpl w:val="7556D5D0"/>
    <w:lvl w:ilvl="0" w:tplc="29F2B530">
      <w:start w:val="1"/>
      <w:numFmt w:val="decimal"/>
      <w:lvlText w:val="%1."/>
      <w:lvlJc w:val="left"/>
      <w:pPr>
        <w:ind w:left="1080" w:hanging="360"/>
      </w:pPr>
      <w:rPr>
        <w:i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3DC57C5C"/>
    <w:multiLevelType w:val="hybridMultilevel"/>
    <w:tmpl w:val="88C6A2B6"/>
    <w:lvl w:ilvl="0" w:tplc="4E10497A">
      <w:start w:val="1"/>
      <w:numFmt w:val="lowerLetter"/>
      <w:lvlText w:val="%1)"/>
      <w:lvlJc w:val="left"/>
      <w:pPr>
        <w:ind w:left="720" w:hanging="360"/>
      </w:pPr>
      <w:rPr>
        <w:rFonts w:ascii="Calibri Light" w:hAnsi="Calibri Light" w:cs="Times New Roman" w:hint="default"/>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E4065F6"/>
    <w:multiLevelType w:val="hybridMultilevel"/>
    <w:tmpl w:val="CDB2A3DC"/>
    <w:lvl w:ilvl="0" w:tplc="0718A6C6">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7" w15:restartNumberingAfterBreak="0">
    <w:nsid w:val="3EDD690A"/>
    <w:multiLevelType w:val="hybridMultilevel"/>
    <w:tmpl w:val="2892C8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FA97381"/>
    <w:multiLevelType w:val="hybridMultilevel"/>
    <w:tmpl w:val="E8303840"/>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0B76EFD"/>
    <w:multiLevelType w:val="hybridMultilevel"/>
    <w:tmpl w:val="3A8802F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0" w15:restartNumberingAfterBreak="0">
    <w:nsid w:val="41727655"/>
    <w:multiLevelType w:val="hybridMultilevel"/>
    <w:tmpl w:val="ADC6F3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19943DB"/>
    <w:multiLevelType w:val="multilevel"/>
    <w:tmpl w:val="0410001D"/>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19952D5"/>
    <w:multiLevelType w:val="hybridMultilevel"/>
    <w:tmpl w:val="2D0232D0"/>
    <w:lvl w:ilvl="0" w:tplc="A9AA8490">
      <w:start w:val="1"/>
      <w:numFmt w:val="lowerLetter"/>
      <w:lvlText w:val="%1."/>
      <w:lvlJc w:val="left"/>
      <w:pPr>
        <w:ind w:left="1080" w:hanging="360"/>
      </w:pPr>
      <w:rPr>
        <w:i w:val="0"/>
        <w:iCs/>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3" w15:restartNumberingAfterBreak="0">
    <w:nsid w:val="4460597A"/>
    <w:multiLevelType w:val="hybridMultilevel"/>
    <w:tmpl w:val="E2E29EC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44681FA6"/>
    <w:multiLevelType w:val="hybridMultilevel"/>
    <w:tmpl w:val="9A6C87E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5" w15:restartNumberingAfterBreak="0">
    <w:nsid w:val="452F71EF"/>
    <w:multiLevelType w:val="hybridMultilevel"/>
    <w:tmpl w:val="74660836"/>
    <w:lvl w:ilvl="0" w:tplc="FF88B0A8">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6" w15:restartNumberingAfterBreak="0">
    <w:nsid w:val="458A0985"/>
    <w:multiLevelType w:val="hybridMultilevel"/>
    <w:tmpl w:val="E22896BC"/>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7" w15:restartNumberingAfterBreak="0">
    <w:nsid w:val="45980F99"/>
    <w:multiLevelType w:val="multilevel"/>
    <w:tmpl w:val="1ED41544"/>
    <w:lvl w:ilvl="0">
      <w:start w:val="24"/>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5A04CA3"/>
    <w:multiLevelType w:val="hybridMultilevel"/>
    <w:tmpl w:val="15B28F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5A81133"/>
    <w:multiLevelType w:val="hybridMultilevel"/>
    <w:tmpl w:val="E38620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7572B06"/>
    <w:multiLevelType w:val="hybridMultilevel"/>
    <w:tmpl w:val="60CE3E76"/>
    <w:lvl w:ilvl="0" w:tplc="0410001B">
      <w:start w:val="1"/>
      <w:numFmt w:val="lowerRoman"/>
      <w:lvlText w:val="%1."/>
      <w:lvlJc w:val="right"/>
      <w:pPr>
        <w:ind w:left="1429" w:hanging="360"/>
      </w:pPr>
    </w:lvl>
    <w:lvl w:ilvl="1" w:tplc="04100019" w:tentative="1">
      <w:start w:val="1"/>
      <w:numFmt w:val="lowerLetter"/>
      <w:lvlText w:val="%2."/>
      <w:lvlJc w:val="left"/>
      <w:pPr>
        <w:ind w:left="4309" w:hanging="360"/>
      </w:pPr>
    </w:lvl>
    <w:lvl w:ilvl="2" w:tplc="0410001B" w:tentative="1">
      <w:start w:val="1"/>
      <w:numFmt w:val="lowerRoman"/>
      <w:lvlText w:val="%3."/>
      <w:lvlJc w:val="right"/>
      <w:pPr>
        <w:ind w:left="5029" w:hanging="180"/>
      </w:pPr>
    </w:lvl>
    <w:lvl w:ilvl="3" w:tplc="0410000F" w:tentative="1">
      <w:start w:val="1"/>
      <w:numFmt w:val="decimal"/>
      <w:lvlText w:val="%4."/>
      <w:lvlJc w:val="left"/>
      <w:pPr>
        <w:ind w:left="5749" w:hanging="360"/>
      </w:pPr>
    </w:lvl>
    <w:lvl w:ilvl="4" w:tplc="04100019" w:tentative="1">
      <w:start w:val="1"/>
      <w:numFmt w:val="lowerLetter"/>
      <w:lvlText w:val="%5."/>
      <w:lvlJc w:val="left"/>
      <w:pPr>
        <w:ind w:left="6469" w:hanging="360"/>
      </w:pPr>
    </w:lvl>
    <w:lvl w:ilvl="5" w:tplc="0410001B" w:tentative="1">
      <w:start w:val="1"/>
      <w:numFmt w:val="lowerRoman"/>
      <w:lvlText w:val="%6."/>
      <w:lvlJc w:val="right"/>
      <w:pPr>
        <w:ind w:left="7189" w:hanging="180"/>
      </w:pPr>
    </w:lvl>
    <w:lvl w:ilvl="6" w:tplc="0410000F" w:tentative="1">
      <w:start w:val="1"/>
      <w:numFmt w:val="decimal"/>
      <w:lvlText w:val="%7."/>
      <w:lvlJc w:val="left"/>
      <w:pPr>
        <w:ind w:left="7909" w:hanging="360"/>
      </w:pPr>
    </w:lvl>
    <w:lvl w:ilvl="7" w:tplc="04100019" w:tentative="1">
      <w:start w:val="1"/>
      <w:numFmt w:val="lowerLetter"/>
      <w:lvlText w:val="%8."/>
      <w:lvlJc w:val="left"/>
      <w:pPr>
        <w:ind w:left="8629" w:hanging="360"/>
      </w:pPr>
    </w:lvl>
    <w:lvl w:ilvl="8" w:tplc="0410001B" w:tentative="1">
      <w:start w:val="1"/>
      <w:numFmt w:val="lowerRoman"/>
      <w:lvlText w:val="%9."/>
      <w:lvlJc w:val="right"/>
      <w:pPr>
        <w:ind w:left="9349" w:hanging="180"/>
      </w:pPr>
    </w:lvl>
  </w:abstractNum>
  <w:abstractNum w:abstractNumId="71" w15:restartNumberingAfterBreak="0">
    <w:nsid w:val="49865AD1"/>
    <w:multiLevelType w:val="hybridMultilevel"/>
    <w:tmpl w:val="AC1AF21C"/>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2" w15:restartNumberingAfterBreak="0">
    <w:nsid w:val="49FB7669"/>
    <w:multiLevelType w:val="hybridMultilevel"/>
    <w:tmpl w:val="7EDE8914"/>
    <w:lvl w:ilvl="0" w:tplc="04100017">
      <w:start w:val="1"/>
      <w:numFmt w:val="lowerLetter"/>
      <w:lvlText w:val="%1)"/>
      <w:lvlJc w:val="left"/>
      <w:pPr>
        <w:ind w:left="720" w:hanging="360"/>
      </w:pPr>
    </w:lvl>
    <w:lvl w:ilvl="1" w:tplc="0410001B">
      <w:start w:val="1"/>
      <w:numFmt w:val="lowerRoman"/>
      <w:lvlText w:val="%2."/>
      <w:lvlJc w:val="right"/>
      <w:pPr>
        <w:ind w:left="121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73" w15:restartNumberingAfterBreak="0">
    <w:nsid w:val="4E043496"/>
    <w:multiLevelType w:val="hybridMultilevel"/>
    <w:tmpl w:val="4AD2DC76"/>
    <w:lvl w:ilvl="0" w:tplc="04100017">
      <w:start w:val="1"/>
      <w:numFmt w:val="lowerLetter"/>
      <w:lvlText w:val="%1)"/>
      <w:lvlJc w:val="left"/>
      <w:pPr>
        <w:ind w:left="1594" w:hanging="360"/>
      </w:pPr>
      <w:rPr>
        <w:rFonts w:hint="default"/>
      </w:rPr>
    </w:lvl>
    <w:lvl w:ilvl="1" w:tplc="04100001">
      <w:start w:val="1"/>
      <w:numFmt w:val="bullet"/>
      <w:lvlText w:val=""/>
      <w:lvlJc w:val="left"/>
      <w:pPr>
        <w:ind w:left="1594" w:hanging="360"/>
      </w:pPr>
      <w:rPr>
        <w:rFonts w:ascii="Symbol" w:hAnsi="Symbol" w:hint="default"/>
      </w:rPr>
    </w:lvl>
    <w:lvl w:ilvl="2" w:tplc="04100017">
      <w:start w:val="1"/>
      <w:numFmt w:val="lowerLetter"/>
      <w:lvlText w:val="%3)"/>
      <w:lvlJc w:val="left"/>
      <w:pPr>
        <w:ind w:left="1594" w:hanging="360"/>
      </w:pPr>
    </w:lvl>
    <w:lvl w:ilvl="3" w:tplc="0410000F">
      <w:start w:val="1"/>
      <w:numFmt w:val="decimal"/>
      <w:lvlText w:val="%4."/>
      <w:lvlJc w:val="left"/>
      <w:pPr>
        <w:ind w:left="3034" w:hanging="360"/>
      </w:pPr>
    </w:lvl>
    <w:lvl w:ilvl="4" w:tplc="04100019" w:tentative="1">
      <w:start w:val="1"/>
      <w:numFmt w:val="lowerLetter"/>
      <w:lvlText w:val="%5."/>
      <w:lvlJc w:val="left"/>
      <w:pPr>
        <w:ind w:left="3754" w:hanging="360"/>
      </w:pPr>
    </w:lvl>
    <w:lvl w:ilvl="5" w:tplc="0410001B" w:tentative="1">
      <w:start w:val="1"/>
      <w:numFmt w:val="lowerRoman"/>
      <w:lvlText w:val="%6."/>
      <w:lvlJc w:val="right"/>
      <w:pPr>
        <w:ind w:left="4474" w:hanging="180"/>
      </w:pPr>
    </w:lvl>
    <w:lvl w:ilvl="6" w:tplc="0410000F" w:tentative="1">
      <w:start w:val="1"/>
      <w:numFmt w:val="decimal"/>
      <w:lvlText w:val="%7."/>
      <w:lvlJc w:val="left"/>
      <w:pPr>
        <w:ind w:left="5194" w:hanging="360"/>
      </w:pPr>
    </w:lvl>
    <w:lvl w:ilvl="7" w:tplc="04100019" w:tentative="1">
      <w:start w:val="1"/>
      <w:numFmt w:val="lowerLetter"/>
      <w:lvlText w:val="%8."/>
      <w:lvlJc w:val="left"/>
      <w:pPr>
        <w:ind w:left="5914" w:hanging="360"/>
      </w:pPr>
    </w:lvl>
    <w:lvl w:ilvl="8" w:tplc="0410001B" w:tentative="1">
      <w:start w:val="1"/>
      <w:numFmt w:val="lowerRoman"/>
      <w:lvlText w:val="%9."/>
      <w:lvlJc w:val="right"/>
      <w:pPr>
        <w:ind w:left="6634" w:hanging="180"/>
      </w:pPr>
    </w:lvl>
  </w:abstractNum>
  <w:abstractNum w:abstractNumId="74" w15:restartNumberingAfterBreak="0">
    <w:nsid w:val="507E3EAD"/>
    <w:multiLevelType w:val="hybridMultilevel"/>
    <w:tmpl w:val="6EF8B35E"/>
    <w:lvl w:ilvl="0" w:tplc="04100017">
      <w:start w:val="1"/>
      <w:numFmt w:val="lowerLetter"/>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75" w15:restartNumberingAfterBreak="0">
    <w:nsid w:val="522221E5"/>
    <w:multiLevelType w:val="hybridMultilevel"/>
    <w:tmpl w:val="10C245BE"/>
    <w:lvl w:ilvl="0" w:tplc="04100017">
      <w:start w:val="1"/>
      <w:numFmt w:val="lowerLetter"/>
      <w:lvlText w:val="%1)"/>
      <w:lvlJc w:val="left"/>
      <w:pPr>
        <w:ind w:left="1498" w:hanging="360"/>
      </w:pPr>
    </w:lvl>
    <w:lvl w:ilvl="1" w:tplc="04100019" w:tentative="1">
      <w:start w:val="1"/>
      <w:numFmt w:val="lowerLetter"/>
      <w:lvlText w:val="%2."/>
      <w:lvlJc w:val="left"/>
      <w:pPr>
        <w:ind w:left="2218" w:hanging="360"/>
      </w:pPr>
    </w:lvl>
    <w:lvl w:ilvl="2" w:tplc="0410001B" w:tentative="1">
      <w:start w:val="1"/>
      <w:numFmt w:val="lowerRoman"/>
      <w:lvlText w:val="%3."/>
      <w:lvlJc w:val="right"/>
      <w:pPr>
        <w:ind w:left="2938" w:hanging="180"/>
      </w:pPr>
    </w:lvl>
    <w:lvl w:ilvl="3" w:tplc="0410000F" w:tentative="1">
      <w:start w:val="1"/>
      <w:numFmt w:val="decimal"/>
      <w:lvlText w:val="%4."/>
      <w:lvlJc w:val="left"/>
      <w:pPr>
        <w:ind w:left="3658" w:hanging="360"/>
      </w:pPr>
    </w:lvl>
    <w:lvl w:ilvl="4" w:tplc="04100019" w:tentative="1">
      <w:start w:val="1"/>
      <w:numFmt w:val="lowerLetter"/>
      <w:lvlText w:val="%5."/>
      <w:lvlJc w:val="left"/>
      <w:pPr>
        <w:ind w:left="4378" w:hanging="360"/>
      </w:pPr>
    </w:lvl>
    <w:lvl w:ilvl="5" w:tplc="0410001B" w:tentative="1">
      <w:start w:val="1"/>
      <w:numFmt w:val="lowerRoman"/>
      <w:lvlText w:val="%6."/>
      <w:lvlJc w:val="right"/>
      <w:pPr>
        <w:ind w:left="5098" w:hanging="180"/>
      </w:pPr>
    </w:lvl>
    <w:lvl w:ilvl="6" w:tplc="0410000F" w:tentative="1">
      <w:start w:val="1"/>
      <w:numFmt w:val="decimal"/>
      <w:lvlText w:val="%7."/>
      <w:lvlJc w:val="left"/>
      <w:pPr>
        <w:ind w:left="5818" w:hanging="360"/>
      </w:pPr>
    </w:lvl>
    <w:lvl w:ilvl="7" w:tplc="04100019" w:tentative="1">
      <w:start w:val="1"/>
      <w:numFmt w:val="lowerLetter"/>
      <w:lvlText w:val="%8."/>
      <w:lvlJc w:val="left"/>
      <w:pPr>
        <w:ind w:left="6538" w:hanging="360"/>
      </w:pPr>
    </w:lvl>
    <w:lvl w:ilvl="8" w:tplc="0410001B" w:tentative="1">
      <w:start w:val="1"/>
      <w:numFmt w:val="lowerRoman"/>
      <w:lvlText w:val="%9."/>
      <w:lvlJc w:val="right"/>
      <w:pPr>
        <w:ind w:left="7258" w:hanging="180"/>
      </w:pPr>
    </w:lvl>
  </w:abstractNum>
  <w:abstractNum w:abstractNumId="76" w15:restartNumberingAfterBreak="0">
    <w:nsid w:val="54341312"/>
    <w:multiLevelType w:val="hybridMultilevel"/>
    <w:tmpl w:val="890868D0"/>
    <w:lvl w:ilvl="0" w:tplc="0410001B">
      <w:start w:val="1"/>
      <w:numFmt w:val="lowerRoman"/>
      <w:lvlText w:val="%1."/>
      <w:lvlJc w:val="righ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7" w15:restartNumberingAfterBreak="0">
    <w:nsid w:val="54A50868"/>
    <w:multiLevelType w:val="hybridMultilevel"/>
    <w:tmpl w:val="387A15F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8" w15:restartNumberingAfterBreak="0">
    <w:nsid w:val="55CA7B4C"/>
    <w:multiLevelType w:val="hybridMultilevel"/>
    <w:tmpl w:val="40BAAB90"/>
    <w:lvl w:ilvl="0" w:tplc="FB44031A">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4A5617BA">
      <w:start w:val="1"/>
      <w:numFmt w:val="bullet"/>
      <w:lvlText w:val="o"/>
      <w:lvlJc w:val="left"/>
      <w:pPr>
        <w:ind w:left="2340" w:hanging="360"/>
      </w:pPr>
      <w:rPr>
        <w:rFonts w:ascii="Courier New" w:hAnsi="Courier New"/>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5DD5783"/>
    <w:multiLevelType w:val="hybridMultilevel"/>
    <w:tmpl w:val="A580B44A"/>
    <w:lvl w:ilvl="0" w:tplc="18D4FD08">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721670B"/>
    <w:multiLevelType w:val="hybridMultilevel"/>
    <w:tmpl w:val="A5DECE4E"/>
    <w:lvl w:ilvl="0" w:tplc="A134F15C">
      <w:start w:val="1"/>
      <w:numFmt w:val="lowerLetter"/>
      <w:lvlText w:val="%1)"/>
      <w:lvlJc w:val="left"/>
      <w:pPr>
        <w:ind w:left="720" w:hanging="360"/>
      </w:pPr>
      <w:rPr>
        <w:rFonts w:ascii="Calibri Light" w:hAnsi="Calibri Ligh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8EC259A"/>
    <w:multiLevelType w:val="hybridMultilevel"/>
    <w:tmpl w:val="8EAE41E4"/>
    <w:lvl w:ilvl="0" w:tplc="0410001B">
      <w:start w:val="1"/>
      <w:numFmt w:val="lowerRoman"/>
      <w:lvlText w:val="%1."/>
      <w:lvlJc w:val="righ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2" w15:restartNumberingAfterBreak="0">
    <w:nsid w:val="599C0AE4"/>
    <w:multiLevelType w:val="hybridMultilevel"/>
    <w:tmpl w:val="054A43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C1670F1"/>
    <w:multiLevelType w:val="hybridMultilevel"/>
    <w:tmpl w:val="BEFC59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C224CD3"/>
    <w:multiLevelType w:val="hybridMultilevel"/>
    <w:tmpl w:val="F552E6A6"/>
    <w:lvl w:ilvl="0" w:tplc="0F161016">
      <w:start w:val="1"/>
      <w:numFmt w:val="decimal"/>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D5136A1"/>
    <w:multiLevelType w:val="hybridMultilevel"/>
    <w:tmpl w:val="ECB473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6199063D"/>
    <w:multiLevelType w:val="hybridMultilevel"/>
    <w:tmpl w:val="07F836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1C03F36"/>
    <w:multiLevelType w:val="hybridMultilevel"/>
    <w:tmpl w:val="81504E86"/>
    <w:lvl w:ilvl="0" w:tplc="B100DFFA">
      <w:numFmt w:val="bullet"/>
      <w:lvlText w:val="-"/>
      <w:lvlJc w:val="left"/>
      <w:pPr>
        <w:ind w:left="1570" w:hanging="360"/>
      </w:pPr>
      <w:rPr>
        <w:rFonts w:ascii="Calibri" w:hAnsi="Calibri" w:hint="default"/>
        <w:color w:val="auto"/>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88" w15:restartNumberingAfterBreak="0">
    <w:nsid w:val="628F4C77"/>
    <w:multiLevelType w:val="hybridMultilevel"/>
    <w:tmpl w:val="695A3FC2"/>
    <w:lvl w:ilvl="0" w:tplc="04100017">
      <w:start w:val="1"/>
      <w:numFmt w:val="lowerLetter"/>
      <w:lvlText w:val="%1)"/>
      <w:lvlJc w:val="left"/>
      <w:pPr>
        <w:ind w:left="1494" w:hanging="360"/>
      </w:p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89" w15:restartNumberingAfterBreak="0">
    <w:nsid w:val="62ED5FC9"/>
    <w:multiLevelType w:val="hybridMultilevel"/>
    <w:tmpl w:val="CAACE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32E2252"/>
    <w:multiLevelType w:val="hybridMultilevel"/>
    <w:tmpl w:val="9EF4A2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1" w15:restartNumberingAfterBreak="0">
    <w:nsid w:val="63B27975"/>
    <w:multiLevelType w:val="hybridMultilevel"/>
    <w:tmpl w:val="0DD60F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5D611D0"/>
    <w:multiLevelType w:val="hybridMultilevel"/>
    <w:tmpl w:val="FACCEE0C"/>
    <w:lvl w:ilvl="0" w:tplc="04100019">
      <w:start w:val="1"/>
      <w:numFmt w:val="lowerLetter"/>
      <w:lvlText w:val="%1."/>
      <w:lvlJc w:val="left"/>
      <w:pPr>
        <w:ind w:left="720" w:hanging="360"/>
      </w:pPr>
    </w:lvl>
    <w:lvl w:ilvl="1" w:tplc="0410001B">
      <w:start w:val="1"/>
      <w:numFmt w:val="lowerRoman"/>
      <w:lvlText w:val="%2."/>
      <w:lvlJc w:val="right"/>
      <w:pPr>
        <w:ind w:left="72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80B43AF"/>
    <w:multiLevelType w:val="hybridMultilevel"/>
    <w:tmpl w:val="B78E5AF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4" w15:restartNumberingAfterBreak="0">
    <w:nsid w:val="68DC0878"/>
    <w:multiLevelType w:val="hybridMultilevel"/>
    <w:tmpl w:val="1AE40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A2437D0"/>
    <w:multiLevelType w:val="hybridMultilevel"/>
    <w:tmpl w:val="195ADF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6E520A12"/>
    <w:multiLevelType w:val="hybridMultilevel"/>
    <w:tmpl w:val="E6EA39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10813CF"/>
    <w:multiLevelType w:val="hybridMultilevel"/>
    <w:tmpl w:val="12F0BF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1767A79"/>
    <w:multiLevelType w:val="hybridMultilevel"/>
    <w:tmpl w:val="899A7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1D378A5"/>
    <w:multiLevelType w:val="hybridMultilevel"/>
    <w:tmpl w:val="B2A875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73072FA6"/>
    <w:multiLevelType w:val="hybridMultilevel"/>
    <w:tmpl w:val="0E4CC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3AC6939"/>
    <w:multiLevelType w:val="hybridMultilevel"/>
    <w:tmpl w:val="1E8434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3D91E68"/>
    <w:multiLevelType w:val="hybridMultilevel"/>
    <w:tmpl w:val="7A2C873C"/>
    <w:lvl w:ilvl="0" w:tplc="FB44031A">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7">
      <w:start w:val="1"/>
      <w:numFmt w:val="lowerLetter"/>
      <w:lvlText w:val="%3)"/>
      <w:lvlJc w:val="left"/>
      <w:pPr>
        <w:ind w:left="1440" w:hanging="36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74215E85"/>
    <w:multiLevelType w:val="hybridMultilevel"/>
    <w:tmpl w:val="E11A3A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43015EA"/>
    <w:multiLevelType w:val="hybridMultilevel"/>
    <w:tmpl w:val="F87C6A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4510B6A"/>
    <w:multiLevelType w:val="hybridMultilevel"/>
    <w:tmpl w:val="146CCB4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6" w15:restartNumberingAfterBreak="0">
    <w:nsid w:val="79DA6E7A"/>
    <w:multiLevelType w:val="multilevel"/>
    <w:tmpl w:val="2ED638BC"/>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7A333740"/>
    <w:multiLevelType w:val="hybridMultilevel"/>
    <w:tmpl w:val="8DA2E850"/>
    <w:lvl w:ilvl="0" w:tplc="FFFFFFFF">
      <w:start w:val="1"/>
      <w:numFmt w:val="lowerLetter"/>
      <w:lvlText w:val="%1)"/>
      <w:lvlJc w:val="left"/>
      <w:pPr>
        <w:ind w:left="2049" w:hanging="360"/>
      </w:pPr>
      <w:rPr>
        <w:b w:val="0"/>
      </w:rPr>
    </w:lvl>
    <w:lvl w:ilvl="1" w:tplc="FFFFFFFF" w:tentative="1">
      <w:start w:val="1"/>
      <w:numFmt w:val="lowerLetter"/>
      <w:lvlText w:val="%2."/>
      <w:lvlJc w:val="left"/>
      <w:pPr>
        <w:ind w:left="2769" w:hanging="360"/>
      </w:pPr>
    </w:lvl>
    <w:lvl w:ilvl="2" w:tplc="FFFFFFFF" w:tentative="1">
      <w:start w:val="1"/>
      <w:numFmt w:val="lowerRoman"/>
      <w:lvlText w:val="%3."/>
      <w:lvlJc w:val="right"/>
      <w:pPr>
        <w:ind w:left="3489" w:hanging="180"/>
      </w:pPr>
    </w:lvl>
    <w:lvl w:ilvl="3" w:tplc="FFFFFFFF" w:tentative="1">
      <w:start w:val="1"/>
      <w:numFmt w:val="decimal"/>
      <w:lvlText w:val="%4."/>
      <w:lvlJc w:val="left"/>
      <w:pPr>
        <w:ind w:left="4209" w:hanging="360"/>
      </w:pPr>
    </w:lvl>
    <w:lvl w:ilvl="4" w:tplc="FFFFFFFF" w:tentative="1">
      <w:start w:val="1"/>
      <w:numFmt w:val="lowerLetter"/>
      <w:lvlText w:val="%5."/>
      <w:lvlJc w:val="left"/>
      <w:pPr>
        <w:ind w:left="4929" w:hanging="360"/>
      </w:pPr>
    </w:lvl>
    <w:lvl w:ilvl="5" w:tplc="FFFFFFFF" w:tentative="1">
      <w:start w:val="1"/>
      <w:numFmt w:val="lowerRoman"/>
      <w:lvlText w:val="%6."/>
      <w:lvlJc w:val="right"/>
      <w:pPr>
        <w:ind w:left="5649" w:hanging="180"/>
      </w:pPr>
    </w:lvl>
    <w:lvl w:ilvl="6" w:tplc="FFFFFFFF" w:tentative="1">
      <w:start w:val="1"/>
      <w:numFmt w:val="decimal"/>
      <w:lvlText w:val="%7."/>
      <w:lvlJc w:val="left"/>
      <w:pPr>
        <w:ind w:left="6369" w:hanging="360"/>
      </w:pPr>
    </w:lvl>
    <w:lvl w:ilvl="7" w:tplc="FFFFFFFF" w:tentative="1">
      <w:start w:val="1"/>
      <w:numFmt w:val="lowerLetter"/>
      <w:lvlText w:val="%8."/>
      <w:lvlJc w:val="left"/>
      <w:pPr>
        <w:ind w:left="7089" w:hanging="360"/>
      </w:pPr>
    </w:lvl>
    <w:lvl w:ilvl="8" w:tplc="FFFFFFFF" w:tentative="1">
      <w:start w:val="1"/>
      <w:numFmt w:val="lowerRoman"/>
      <w:lvlText w:val="%9."/>
      <w:lvlJc w:val="right"/>
      <w:pPr>
        <w:ind w:left="7809" w:hanging="180"/>
      </w:pPr>
    </w:lvl>
  </w:abstractNum>
  <w:abstractNum w:abstractNumId="108" w15:restartNumberingAfterBreak="0">
    <w:nsid w:val="7ACD52EC"/>
    <w:multiLevelType w:val="hybridMultilevel"/>
    <w:tmpl w:val="EAB813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AEF6A55"/>
    <w:multiLevelType w:val="hybridMultilevel"/>
    <w:tmpl w:val="283AB77C"/>
    <w:lvl w:ilvl="0" w:tplc="EE8E5C8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B65206F"/>
    <w:multiLevelType w:val="hybridMultilevel"/>
    <w:tmpl w:val="1A245078"/>
    <w:lvl w:ilvl="0" w:tplc="F97231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7EB95C12"/>
    <w:multiLevelType w:val="hybridMultilevel"/>
    <w:tmpl w:val="C0A6270E"/>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2" w15:restartNumberingAfterBreak="0">
    <w:nsid w:val="7ED17606"/>
    <w:multiLevelType w:val="hybridMultilevel"/>
    <w:tmpl w:val="4E30EF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7F954B4B"/>
    <w:multiLevelType w:val="hybridMultilevel"/>
    <w:tmpl w:val="A518F33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731732887">
    <w:abstractNumId w:val="106"/>
  </w:num>
  <w:num w:numId="2" w16cid:durableId="1799571405">
    <w:abstractNumId w:val="89"/>
  </w:num>
  <w:num w:numId="3" w16cid:durableId="628129508">
    <w:abstractNumId w:val="108"/>
  </w:num>
  <w:num w:numId="4" w16cid:durableId="1648439068">
    <w:abstractNumId w:val="97"/>
  </w:num>
  <w:num w:numId="5" w16cid:durableId="594632090">
    <w:abstractNumId w:val="44"/>
  </w:num>
  <w:num w:numId="6" w16cid:durableId="1846631607">
    <w:abstractNumId w:val="60"/>
  </w:num>
  <w:num w:numId="7" w16cid:durableId="1743984551">
    <w:abstractNumId w:val="112"/>
  </w:num>
  <w:num w:numId="8" w16cid:durableId="1453288298">
    <w:abstractNumId w:val="0"/>
  </w:num>
  <w:num w:numId="9" w16cid:durableId="755833195">
    <w:abstractNumId w:val="90"/>
  </w:num>
  <w:num w:numId="10" w16cid:durableId="533083805">
    <w:abstractNumId w:val="2"/>
  </w:num>
  <w:num w:numId="11" w16cid:durableId="1635912912">
    <w:abstractNumId w:val="52"/>
  </w:num>
  <w:num w:numId="12" w16cid:durableId="1523472413">
    <w:abstractNumId w:val="76"/>
  </w:num>
  <w:num w:numId="13" w16cid:durableId="12653490">
    <w:abstractNumId w:val="103"/>
  </w:num>
  <w:num w:numId="14" w16cid:durableId="306477972">
    <w:abstractNumId w:val="27"/>
  </w:num>
  <w:num w:numId="15" w16cid:durableId="1641576640">
    <w:abstractNumId w:val="65"/>
  </w:num>
  <w:num w:numId="16" w16cid:durableId="1592006636">
    <w:abstractNumId w:val="12"/>
  </w:num>
  <w:num w:numId="17" w16cid:durableId="927153363">
    <w:abstractNumId w:val="85"/>
  </w:num>
  <w:num w:numId="18" w16cid:durableId="2035881167">
    <w:abstractNumId w:val="81"/>
  </w:num>
  <w:num w:numId="19" w16cid:durableId="829174177">
    <w:abstractNumId w:val="7"/>
  </w:num>
  <w:num w:numId="20" w16cid:durableId="1041975551">
    <w:abstractNumId w:val="78"/>
  </w:num>
  <w:num w:numId="21" w16cid:durableId="1534610627">
    <w:abstractNumId w:val="77"/>
  </w:num>
  <w:num w:numId="22" w16cid:durableId="217323110">
    <w:abstractNumId w:val="71"/>
  </w:num>
  <w:num w:numId="23" w16cid:durableId="644698570">
    <w:abstractNumId w:val="41"/>
  </w:num>
  <w:num w:numId="24" w16cid:durableId="2050452829">
    <w:abstractNumId w:val="33"/>
  </w:num>
  <w:num w:numId="25" w16cid:durableId="2069456263">
    <w:abstractNumId w:val="28"/>
  </w:num>
  <w:num w:numId="26" w16cid:durableId="1854687394">
    <w:abstractNumId w:val="110"/>
  </w:num>
  <w:num w:numId="27" w16cid:durableId="1202287407">
    <w:abstractNumId w:val="32"/>
  </w:num>
  <w:num w:numId="28" w16cid:durableId="315453312">
    <w:abstractNumId w:val="63"/>
  </w:num>
  <w:num w:numId="29" w16cid:durableId="990210298">
    <w:abstractNumId w:val="101"/>
  </w:num>
  <w:num w:numId="30" w16cid:durableId="1728723027">
    <w:abstractNumId w:val="82"/>
  </w:num>
  <w:num w:numId="31" w16cid:durableId="230310373">
    <w:abstractNumId w:val="39"/>
  </w:num>
  <w:num w:numId="32" w16cid:durableId="942345187">
    <w:abstractNumId w:val="72"/>
  </w:num>
  <w:num w:numId="33" w16cid:durableId="1234923836">
    <w:abstractNumId w:val="70"/>
  </w:num>
  <w:num w:numId="34" w16cid:durableId="2068801327">
    <w:abstractNumId w:val="54"/>
  </w:num>
  <w:num w:numId="35" w16cid:durableId="329649268">
    <w:abstractNumId w:val="25"/>
  </w:num>
  <w:num w:numId="36" w16cid:durableId="191185439">
    <w:abstractNumId w:val="8"/>
  </w:num>
  <w:num w:numId="37" w16cid:durableId="733940527">
    <w:abstractNumId w:val="37"/>
  </w:num>
  <w:num w:numId="38" w16cid:durableId="260376177">
    <w:abstractNumId w:val="9"/>
  </w:num>
  <w:num w:numId="39" w16cid:durableId="1035933898">
    <w:abstractNumId w:val="26"/>
  </w:num>
  <w:num w:numId="40" w16cid:durableId="1310327619">
    <w:abstractNumId w:val="50"/>
  </w:num>
  <w:num w:numId="41" w16cid:durableId="1967202977">
    <w:abstractNumId w:val="17"/>
  </w:num>
  <w:num w:numId="42" w16cid:durableId="231355434">
    <w:abstractNumId w:val="113"/>
  </w:num>
  <w:num w:numId="43" w16cid:durableId="1352610884">
    <w:abstractNumId w:val="6"/>
  </w:num>
  <w:num w:numId="44" w16cid:durableId="1404570768">
    <w:abstractNumId w:val="4"/>
  </w:num>
  <w:num w:numId="45" w16cid:durableId="1874925858">
    <w:abstractNumId w:val="64"/>
  </w:num>
  <w:num w:numId="46" w16cid:durableId="650981773">
    <w:abstractNumId w:val="5"/>
  </w:num>
  <w:num w:numId="47" w16cid:durableId="305669487">
    <w:abstractNumId w:val="29"/>
  </w:num>
  <w:num w:numId="48" w16cid:durableId="1307205301">
    <w:abstractNumId w:val="31"/>
  </w:num>
  <w:num w:numId="49" w16cid:durableId="138159993">
    <w:abstractNumId w:val="13"/>
  </w:num>
  <w:num w:numId="50" w16cid:durableId="248393069">
    <w:abstractNumId w:val="75"/>
  </w:num>
  <w:num w:numId="51" w16cid:durableId="831414857">
    <w:abstractNumId w:val="74"/>
  </w:num>
  <w:num w:numId="52" w16cid:durableId="1234781715">
    <w:abstractNumId w:val="66"/>
  </w:num>
  <w:num w:numId="53" w16cid:durableId="2044473309">
    <w:abstractNumId w:val="86"/>
  </w:num>
  <w:num w:numId="54" w16cid:durableId="346175908">
    <w:abstractNumId w:val="47"/>
  </w:num>
  <w:num w:numId="55" w16cid:durableId="259147231">
    <w:abstractNumId w:val="49"/>
  </w:num>
  <w:num w:numId="56" w16cid:durableId="676809216">
    <w:abstractNumId w:val="93"/>
  </w:num>
  <w:num w:numId="57" w16cid:durableId="1972318132">
    <w:abstractNumId w:val="53"/>
  </w:num>
  <w:num w:numId="58" w16cid:durableId="289626877">
    <w:abstractNumId w:val="57"/>
  </w:num>
  <w:num w:numId="59" w16cid:durableId="1681463435">
    <w:abstractNumId w:val="59"/>
  </w:num>
  <w:num w:numId="60" w16cid:durableId="1312903370">
    <w:abstractNumId w:val="99"/>
  </w:num>
  <w:num w:numId="61" w16cid:durableId="997223917">
    <w:abstractNumId w:val="88"/>
  </w:num>
  <w:num w:numId="62" w16cid:durableId="548109646">
    <w:abstractNumId w:val="105"/>
  </w:num>
  <w:num w:numId="63" w16cid:durableId="654799494">
    <w:abstractNumId w:val="79"/>
  </w:num>
  <w:num w:numId="64" w16cid:durableId="1385790722">
    <w:abstractNumId w:val="10"/>
  </w:num>
  <w:num w:numId="65" w16cid:durableId="2036230601">
    <w:abstractNumId w:val="100"/>
  </w:num>
  <w:num w:numId="66" w16cid:durableId="321350378">
    <w:abstractNumId w:val="104"/>
  </w:num>
  <w:num w:numId="67" w16cid:durableId="1880699841">
    <w:abstractNumId w:val="45"/>
  </w:num>
  <w:num w:numId="68" w16cid:durableId="365719266">
    <w:abstractNumId w:val="46"/>
  </w:num>
  <w:num w:numId="69" w16cid:durableId="997418065">
    <w:abstractNumId w:val="18"/>
  </w:num>
  <w:num w:numId="70" w16cid:durableId="1846244762">
    <w:abstractNumId w:val="23"/>
  </w:num>
  <w:num w:numId="71" w16cid:durableId="1423453059">
    <w:abstractNumId w:val="22"/>
  </w:num>
  <w:num w:numId="72" w16cid:durableId="884020762">
    <w:abstractNumId w:val="34"/>
  </w:num>
  <w:num w:numId="73" w16cid:durableId="1540362960">
    <w:abstractNumId w:val="62"/>
  </w:num>
  <w:num w:numId="74" w16cid:durableId="700126777">
    <w:abstractNumId w:val="38"/>
  </w:num>
  <w:num w:numId="75" w16cid:durableId="812869647">
    <w:abstractNumId w:val="98"/>
  </w:num>
  <w:num w:numId="76" w16cid:durableId="1504011635">
    <w:abstractNumId w:val="30"/>
  </w:num>
  <w:num w:numId="77" w16cid:durableId="35811955">
    <w:abstractNumId w:val="11"/>
  </w:num>
  <w:num w:numId="78" w16cid:durableId="906307763">
    <w:abstractNumId w:val="42"/>
  </w:num>
  <w:num w:numId="79" w16cid:durableId="1900894276">
    <w:abstractNumId w:val="15"/>
  </w:num>
  <w:num w:numId="80" w16cid:durableId="1523662462">
    <w:abstractNumId w:val="109"/>
  </w:num>
  <w:num w:numId="81" w16cid:durableId="57674120">
    <w:abstractNumId w:val="61"/>
  </w:num>
  <w:num w:numId="82" w16cid:durableId="1141965286">
    <w:abstractNumId w:val="16"/>
  </w:num>
  <w:num w:numId="83" w16cid:durableId="1748572511">
    <w:abstractNumId w:val="48"/>
  </w:num>
  <w:num w:numId="84" w16cid:durableId="1647082796">
    <w:abstractNumId w:val="14"/>
  </w:num>
  <w:num w:numId="85" w16cid:durableId="1371371892">
    <w:abstractNumId w:val="83"/>
  </w:num>
  <w:num w:numId="86" w16cid:durableId="2044859649">
    <w:abstractNumId w:val="67"/>
  </w:num>
  <w:num w:numId="87" w16cid:durableId="2076663306">
    <w:abstractNumId w:val="20"/>
  </w:num>
  <w:num w:numId="88" w16cid:durableId="268899639">
    <w:abstractNumId w:val="96"/>
  </w:num>
  <w:num w:numId="89" w16cid:durableId="2009012766">
    <w:abstractNumId w:val="19"/>
  </w:num>
  <w:num w:numId="90" w16cid:durableId="1544437329">
    <w:abstractNumId w:val="68"/>
  </w:num>
  <w:num w:numId="91" w16cid:durableId="1360400121">
    <w:abstractNumId w:val="69"/>
  </w:num>
  <w:num w:numId="92" w16cid:durableId="268705540">
    <w:abstractNumId w:val="87"/>
  </w:num>
  <w:num w:numId="93" w16cid:durableId="1923878957">
    <w:abstractNumId w:val="84"/>
  </w:num>
  <w:num w:numId="94" w16cid:durableId="741684171">
    <w:abstractNumId w:val="56"/>
  </w:num>
  <w:num w:numId="95" w16cid:durableId="68237241">
    <w:abstractNumId w:val="24"/>
  </w:num>
  <w:num w:numId="96" w16cid:durableId="1626544320">
    <w:abstractNumId w:val="92"/>
  </w:num>
  <w:num w:numId="97" w16cid:durableId="1588416709">
    <w:abstractNumId w:val="111"/>
  </w:num>
  <w:num w:numId="98" w16cid:durableId="4208562">
    <w:abstractNumId w:val="58"/>
  </w:num>
  <w:num w:numId="99" w16cid:durableId="1843935764">
    <w:abstractNumId w:val="51"/>
  </w:num>
  <w:num w:numId="100" w16cid:durableId="1776751232">
    <w:abstractNumId w:val="102"/>
  </w:num>
  <w:num w:numId="101" w16cid:durableId="262419920">
    <w:abstractNumId w:val="73"/>
  </w:num>
  <w:num w:numId="102" w16cid:durableId="318196975">
    <w:abstractNumId w:val="94"/>
  </w:num>
  <w:num w:numId="103" w16cid:durableId="1844321605">
    <w:abstractNumId w:val="35"/>
  </w:num>
  <w:num w:numId="104" w16cid:durableId="733511423">
    <w:abstractNumId w:val="80"/>
  </w:num>
  <w:num w:numId="105" w16cid:durableId="1714303239">
    <w:abstractNumId w:val="36"/>
  </w:num>
  <w:num w:numId="106" w16cid:durableId="493880639">
    <w:abstractNumId w:val="1"/>
  </w:num>
  <w:num w:numId="107" w16cid:durableId="11106518">
    <w:abstractNumId w:val="40"/>
  </w:num>
  <w:num w:numId="108" w16cid:durableId="551424799">
    <w:abstractNumId w:val="55"/>
  </w:num>
  <w:num w:numId="109" w16cid:durableId="1153327704">
    <w:abstractNumId w:val="107"/>
  </w:num>
  <w:num w:numId="110" w16cid:durableId="1766681388">
    <w:abstractNumId w:val="43"/>
  </w:num>
  <w:num w:numId="111" w16cid:durableId="1302230411">
    <w:abstractNumId w:val="3"/>
  </w:num>
  <w:num w:numId="112" w16cid:durableId="1782719672">
    <w:abstractNumId w:val="95"/>
  </w:num>
  <w:num w:numId="113" w16cid:durableId="340940063">
    <w:abstractNumId w:val="21"/>
  </w:num>
  <w:num w:numId="114" w16cid:durableId="880367294">
    <w:abstractNumId w:val="91"/>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derica Raggi">
    <w15:presenceInfo w15:providerId="Windows Live" w15:userId="c20704902723d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08"/>
    <w:rsid w:val="00012F79"/>
    <w:rsid w:val="00013653"/>
    <w:rsid w:val="000177F1"/>
    <w:rsid w:val="00042CD7"/>
    <w:rsid w:val="00064257"/>
    <w:rsid w:val="00075358"/>
    <w:rsid w:val="000857AA"/>
    <w:rsid w:val="00095E3F"/>
    <w:rsid w:val="0009647E"/>
    <w:rsid w:val="000B2FBE"/>
    <w:rsid w:val="000C481C"/>
    <w:rsid w:val="000C7986"/>
    <w:rsid w:val="00115953"/>
    <w:rsid w:val="001159C0"/>
    <w:rsid w:val="00116966"/>
    <w:rsid w:val="00116AC6"/>
    <w:rsid w:val="00116D71"/>
    <w:rsid w:val="001221D2"/>
    <w:rsid w:val="00125485"/>
    <w:rsid w:val="00125532"/>
    <w:rsid w:val="0013296B"/>
    <w:rsid w:val="00145B96"/>
    <w:rsid w:val="00145D27"/>
    <w:rsid w:val="00150578"/>
    <w:rsid w:val="0015333E"/>
    <w:rsid w:val="00170B83"/>
    <w:rsid w:val="0017395F"/>
    <w:rsid w:val="00174A11"/>
    <w:rsid w:val="001840DE"/>
    <w:rsid w:val="00185A8C"/>
    <w:rsid w:val="001B3B85"/>
    <w:rsid w:val="001B55C5"/>
    <w:rsid w:val="001C75E4"/>
    <w:rsid w:val="001E1707"/>
    <w:rsid w:val="001F2741"/>
    <w:rsid w:val="00202060"/>
    <w:rsid w:val="002058EA"/>
    <w:rsid w:val="00211BC6"/>
    <w:rsid w:val="00214D85"/>
    <w:rsid w:val="00220D44"/>
    <w:rsid w:val="002234CF"/>
    <w:rsid w:val="00223CFD"/>
    <w:rsid w:val="00225AE8"/>
    <w:rsid w:val="00226ADF"/>
    <w:rsid w:val="00233B4E"/>
    <w:rsid w:val="00245F59"/>
    <w:rsid w:val="002470E9"/>
    <w:rsid w:val="0025051E"/>
    <w:rsid w:val="00254A26"/>
    <w:rsid w:val="00256D14"/>
    <w:rsid w:val="00264BD4"/>
    <w:rsid w:val="0026798F"/>
    <w:rsid w:val="002714E8"/>
    <w:rsid w:val="00276F6D"/>
    <w:rsid w:val="00281788"/>
    <w:rsid w:val="002843A8"/>
    <w:rsid w:val="002965BA"/>
    <w:rsid w:val="002A56E1"/>
    <w:rsid w:val="002B2146"/>
    <w:rsid w:val="002B429F"/>
    <w:rsid w:val="002C4E1D"/>
    <w:rsid w:val="002C61E3"/>
    <w:rsid w:val="002C7007"/>
    <w:rsid w:val="002D2E15"/>
    <w:rsid w:val="002E36E9"/>
    <w:rsid w:val="002E44B0"/>
    <w:rsid w:val="00303D3B"/>
    <w:rsid w:val="00311AAE"/>
    <w:rsid w:val="003161DC"/>
    <w:rsid w:val="0032092F"/>
    <w:rsid w:val="00354B42"/>
    <w:rsid w:val="00363499"/>
    <w:rsid w:val="00370094"/>
    <w:rsid w:val="0037298A"/>
    <w:rsid w:val="0037796F"/>
    <w:rsid w:val="003801DF"/>
    <w:rsid w:val="003859B9"/>
    <w:rsid w:val="003B0878"/>
    <w:rsid w:val="003B1031"/>
    <w:rsid w:val="003B59FA"/>
    <w:rsid w:val="003C5092"/>
    <w:rsid w:val="003C59A8"/>
    <w:rsid w:val="003C70C3"/>
    <w:rsid w:val="003E0AC7"/>
    <w:rsid w:val="003F3853"/>
    <w:rsid w:val="004201ED"/>
    <w:rsid w:val="004312CB"/>
    <w:rsid w:val="0043635B"/>
    <w:rsid w:val="004435A8"/>
    <w:rsid w:val="004462F5"/>
    <w:rsid w:val="00461188"/>
    <w:rsid w:val="004666D2"/>
    <w:rsid w:val="00470F19"/>
    <w:rsid w:val="00475986"/>
    <w:rsid w:val="0048545D"/>
    <w:rsid w:val="00491E66"/>
    <w:rsid w:val="004A01CA"/>
    <w:rsid w:val="004C3E50"/>
    <w:rsid w:val="004C5D53"/>
    <w:rsid w:val="004F6BCA"/>
    <w:rsid w:val="00517ACD"/>
    <w:rsid w:val="00570A1C"/>
    <w:rsid w:val="005739C9"/>
    <w:rsid w:val="00573FA9"/>
    <w:rsid w:val="00575220"/>
    <w:rsid w:val="00577B8C"/>
    <w:rsid w:val="005815F2"/>
    <w:rsid w:val="00582343"/>
    <w:rsid w:val="00586D96"/>
    <w:rsid w:val="005B5C48"/>
    <w:rsid w:val="005C0F40"/>
    <w:rsid w:val="005C2AA6"/>
    <w:rsid w:val="005D67AC"/>
    <w:rsid w:val="005F3973"/>
    <w:rsid w:val="00611DE3"/>
    <w:rsid w:val="00612ED6"/>
    <w:rsid w:val="00625148"/>
    <w:rsid w:val="0062795F"/>
    <w:rsid w:val="006515CF"/>
    <w:rsid w:val="0065698F"/>
    <w:rsid w:val="00663F0B"/>
    <w:rsid w:val="00676F8C"/>
    <w:rsid w:val="0068497A"/>
    <w:rsid w:val="006A3521"/>
    <w:rsid w:val="006B53D0"/>
    <w:rsid w:val="006C2FE9"/>
    <w:rsid w:val="006D10CF"/>
    <w:rsid w:val="006D22B6"/>
    <w:rsid w:val="006E3AC5"/>
    <w:rsid w:val="006E5073"/>
    <w:rsid w:val="006F0D68"/>
    <w:rsid w:val="00701715"/>
    <w:rsid w:val="00702EFB"/>
    <w:rsid w:val="00706B96"/>
    <w:rsid w:val="00710202"/>
    <w:rsid w:val="00712C70"/>
    <w:rsid w:val="0072142E"/>
    <w:rsid w:val="00737CAB"/>
    <w:rsid w:val="007452A7"/>
    <w:rsid w:val="00752E21"/>
    <w:rsid w:val="00752EA1"/>
    <w:rsid w:val="00753259"/>
    <w:rsid w:val="00764924"/>
    <w:rsid w:val="007729E7"/>
    <w:rsid w:val="0078147D"/>
    <w:rsid w:val="007A71C9"/>
    <w:rsid w:val="007B0796"/>
    <w:rsid w:val="007F5590"/>
    <w:rsid w:val="007F6F4A"/>
    <w:rsid w:val="00803C21"/>
    <w:rsid w:val="00804966"/>
    <w:rsid w:val="00805BDF"/>
    <w:rsid w:val="00831DF6"/>
    <w:rsid w:val="00831FB5"/>
    <w:rsid w:val="00845103"/>
    <w:rsid w:val="00861A31"/>
    <w:rsid w:val="00861EB0"/>
    <w:rsid w:val="00863F1C"/>
    <w:rsid w:val="008707C2"/>
    <w:rsid w:val="008767EC"/>
    <w:rsid w:val="00887BE4"/>
    <w:rsid w:val="008947E1"/>
    <w:rsid w:val="008B0BEE"/>
    <w:rsid w:val="008B1CA4"/>
    <w:rsid w:val="008B255F"/>
    <w:rsid w:val="008B3748"/>
    <w:rsid w:val="008B547B"/>
    <w:rsid w:val="008C3711"/>
    <w:rsid w:val="008E5D15"/>
    <w:rsid w:val="008E60A8"/>
    <w:rsid w:val="008F7581"/>
    <w:rsid w:val="00904753"/>
    <w:rsid w:val="00907314"/>
    <w:rsid w:val="0091052D"/>
    <w:rsid w:val="009134C6"/>
    <w:rsid w:val="009212DD"/>
    <w:rsid w:val="009239A2"/>
    <w:rsid w:val="00927859"/>
    <w:rsid w:val="00931276"/>
    <w:rsid w:val="00941B51"/>
    <w:rsid w:val="00943304"/>
    <w:rsid w:val="00947640"/>
    <w:rsid w:val="00951E98"/>
    <w:rsid w:val="00962D18"/>
    <w:rsid w:val="009707D5"/>
    <w:rsid w:val="0097471C"/>
    <w:rsid w:val="009966F1"/>
    <w:rsid w:val="009A00A7"/>
    <w:rsid w:val="009A22B3"/>
    <w:rsid w:val="009C0429"/>
    <w:rsid w:val="009C3632"/>
    <w:rsid w:val="009C4828"/>
    <w:rsid w:val="009E5859"/>
    <w:rsid w:val="009E5A9F"/>
    <w:rsid w:val="009E5BC2"/>
    <w:rsid w:val="009F33D9"/>
    <w:rsid w:val="009F71A2"/>
    <w:rsid w:val="00A0678E"/>
    <w:rsid w:val="00A0704C"/>
    <w:rsid w:val="00A07E07"/>
    <w:rsid w:val="00A364DD"/>
    <w:rsid w:val="00A53429"/>
    <w:rsid w:val="00A5650E"/>
    <w:rsid w:val="00A570B0"/>
    <w:rsid w:val="00A6482C"/>
    <w:rsid w:val="00A71041"/>
    <w:rsid w:val="00A86862"/>
    <w:rsid w:val="00A915E4"/>
    <w:rsid w:val="00A979A5"/>
    <w:rsid w:val="00AA1C05"/>
    <w:rsid w:val="00AA56DC"/>
    <w:rsid w:val="00AB4EBC"/>
    <w:rsid w:val="00AC1EE8"/>
    <w:rsid w:val="00AC296D"/>
    <w:rsid w:val="00AC3B24"/>
    <w:rsid w:val="00AD19E4"/>
    <w:rsid w:val="00AF6C33"/>
    <w:rsid w:val="00B021E0"/>
    <w:rsid w:val="00B10E2F"/>
    <w:rsid w:val="00B32944"/>
    <w:rsid w:val="00B53544"/>
    <w:rsid w:val="00B54C7C"/>
    <w:rsid w:val="00B61948"/>
    <w:rsid w:val="00B77EEF"/>
    <w:rsid w:val="00B87963"/>
    <w:rsid w:val="00B915CB"/>
    <w:rsid w:val="00B97F08"/>
    <w:rsid w:val="00BA2388"/>
    <w:rsid w:val="00BA7BA9"/>
    <w:rsid w:val="00BB494B"/>
    <w:rsid w:val="00BC0FD5"/>
    <w:rsid w:val="00BC3AD2"/>
    <w:rsid w:val="00BC4F98"/>
    <w:rsid w:val="00BC6077"/>
    <w:rsid w:val="00BD2951"/>
    <w:rsid w:val="00BD2F1F"/>
    <w:rsid w:val="00BE4C0A"/>
    <w:rsid w:val="00BF003C"/>
    <w:rsid w:val="00BF046E"/>
    <w:rsid w:val="00BF6FC2"/>
    <w:rsid w:val="00BF710B"/>
    <w:rsid w:val="00C030AD"/>
    <w:rsid w:val="00C044AF"/>
    <w:rsid w:val="00C057FB"/>
    <w:rsid w:val="00C0712C"/>
    <w:rsid w:val="00C1412D"/>
    <w:rsid w:val="00C17994"/>
    <w:rsid w:val="00C278D4"/>
    <w:rsid w:val="00C360DA"/>
    <w:rsid w:val="00C3620B"/>
    <w:rsid w:val="00C37D84"/>
    <w:rsid w:val="00C5559B"/>
    <w:rsid w:val="00C55CBA"/>
    <w:rsid w:val="00C60DDB"/>
    <w:rsid w:val="00C664A3"/>
    <w:rsid w:val="00C67B70"/>
    <w:rsid w:val="00C75D5E"/>
    <w:rsid w:val="00C76ABD"/>
    <w:rsid w:val="00C82A45"/>
    <w:rsid w:val="00C849BF"/>
    <w:rsid w:val="00CB0C00"/>
    <w:rsid w:val="00CB6541"/>
    <w:rsid w:val="00CC2D5E"/>
    <w:rsid w:val="00CC308A"/>
    <w:rsid w:val="00CC5FD0"/>
    <w:rsid w:val="00CD025A"/>
    <w:rsid w:val="00CD119E"/>
    <w:rsid w:val="00CD17D5"/>
    <w:rsid w:val="00CD23A6"/>
    <w:rsid w:val="00CD3068"/>
    <w:rsid w:val="00CD5B95"/>
    <w:rsid w:val="00CE2549"/>
    <w:rsid w:val="00CF2A90"/>
    <w:rsid w:val="00CF6DFD"/>
    <w:rsid w:val="00D02FC7"/>
    <w:rsid w:val="00D109EE"/>
    <w:rsid w:val="00D11B27"/>
    <w:rsid w:val="00D13538"/>
    <w:rsid w:val="00D30251"/>
    <w:rsid w:val="00D34B2C"/>
    <w:rsid w:val="00D36718"/>
    <w:rsid w:val="00D37614"/>
    <w:rsid w:val="00D45759"/>
    <w:rsid w:val="00D47827"/>
    <w:rsid w:val="00D6703C"/>
    <w:rsid w:val="00D714EE"/>
    <w:rsid w:val="00D81146"/>
    <w:rsid w:val="00D821B6"/>
    <w:rsid w:val="00D90F99"/>
    <w:rsid w:val="00D91B2D"/>
    <w:rsid w:val="00D93E9C"/>
    <w:rsid w:val="00DA16ED"/>
    <w:rsid w:val="00DB486E"/>
    <w:rsid w:val="00DB5A18"/>
    <w:rsid w:val="00DD0FD4"/>
    <w:rsid w:val="00DD2177"/>
    <w:rsid w:val="00DD534A"/>
    <w:rsid w:val="00DE2B30"/>
    <w:rsid w:val="00DF4247"/>
    <w:rsid w:val="00DF564C"/>
    <w:rsid w:val="00E053D9"/>
    <w:rsid w:val="00E11019"/>
    <w:rsid w:val="00E323A3"/>
    <w:rsid w:val="00E403EF"/>
    <w:rsid w:val="00E65889"/>
    <w:rsid w:val="00E702C1"/>
    <w:rsid w:val="00E76238"/>
    <w:rsid w:val="00E807B4"/>
    <w:rsid w:val="00E8697A"/>
    <w:rsid w:val="00EA0B6C"/>
    <w:rsid w:val="00EA63DF"/>
    <w:rsid w:val="00EA6723"/>
    <w:rsid w:val="00EA6D49"/>
    <w:rsid w:val="00EB135B"/>
    <w:rsid w:val="00EB221C"/>
    <w:rsid w:val="00EB3D8A"/>
    <w:rsid w:val="00EB6287"/>
    <w:rsid w:val="00EC66C5"/>
    <w:rsid w:val="00EC6AEF"/>
    <w:rsid w:val="00ED2552"/>
    <w:rsid w:val="00EE00BF"/>
    <w:rsid w:val="00EE1786"/>
    <w:rsid w:val="00EE2E43"/>
    <w:rsid w:val="00EF2423"/>
    <w:rsid w:val="00F0174D"/>
    <w:rsid w:val="00F0375D"/>
    <w:rsid w:val="00F06594"/>
    <w:rsid w:val="00F071F8"/>
    <w:rsid w:val="00F14F94"/>
    <w:rsid w:val="00F349E5"/>
    <w:rsid w:val="00F55BD3"/>
    <w:rsid w:val="00F57773"/>
    <w:rsid w:val="00F57777"/>
    <w:rsid w:val="00F60EC0"/>
    <w:rsid w:val="00F627FF"/>
    <w:rsid w:val="00F65960"/>
    <w:rsid w:val="00F84B37"/>
    <w:rsid w:val="00F85D59"/>
    <w:rsid w:val="00F947DA"/>
    <w:rsid w:val="00FA01C6"/>
    <w:rsid w:val="00FA1EB2"/>
    <w:rsid w:val="00FD126C"/>
    <w:rsid w:val="00FD1858"/>
    <w:rsid w:val="00FF7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2D3B"/>
  <w14:defaultImageDpi w14:val="32767"/>
  <w15:chartTrackingRefBased/>
  <w15:docId w15:val="{41940F75-2E68-114D-90D0-49EC9CAA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4EBC"/>
    <w:pPr>
      <w:spacing w:before="120" w:line="280" w:lineRule="atLeast"/>
      <w:jc w:val="both"/>
    </w:pPr>
    <w:rPr>
      <w:rFonts w:asciiTheme="majorHAnsi" w:hAnsiTheme="majorHAnsi"/>
      <w:sz w:val="20"/>
    </w:rPr>
  </w:style>
  <w:style w:type="paragraph" w:styleId="Titolo1">
    <w:name w:val="heading 1"/>
    <w:basedOn w:val="Normale"/>
    <w:next w:val="Normale"/>
    <w:link w:val="Titolo1Carattere"/>
    <w:uiPriority w:val="9"/>
    <w:qFormat/>
    <w:rsid w:val="00491E66"/>
    <w:pPr>
      <w:keepNext/>
      <w:keepLines/>
      <w:spacing w:before="360" w:after="120"/>
      <w:outlineLvl w:val="0"/>
    </w:pPr>
    <w:rPr>
      <w:rFonts w:eastAsiaTheme="majorEastAsia" w:cstheme="majorBidi"/>
      <w:b/>
      <w:color w:val="2F5496" w:themeColor="accent1" w:themeShade="BF"/>
      <w:szCs w:val="32"/>
    </w:rPr>
  </w:style>
  <w:style w:type="paragraph" w:styleId="Titolo2">
    <w:name w:val="heading 2"/>
    <w:basedOn w:val="Normale"/>
    <w:next w:val="Normale"/>
    <w:link w:val="Titolo2Carattere"/>
    <w:uiPriority w:val="9"/>
    <w:unhideWhenUsed/>
    <w:qFormat/>
    <w:rsid w:val="001C75E4"/>
    <w:pPr>
      <w:keepNext/>
      <w:keepLines/>
      <w:numPr>
        <w:ilvl w:val="1"/>
        <w:numId w:val="1"/>
      </w:numPr>
      <w:spacing w:line="320" w:lineRule="atLeast"/>
      <w:ind w:left="1284" w:hanging="576"/>
      <w:outlineLvl w:val="1"/>
    </w:pPr>
    <w:rPr>
      <w:rFonts w:eastAsiaTheme="majorEastAsia" w:cstheme="majorBidi"/>
      <w:i/>
      <w:color w:val="2F5496" w:themeColor="accent1" w:themeShade="BF"/>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C75E4"/>
    <w:rPr>
      <w:rFonts w:asciiTheme="majorHAnsi" w:eastAsiaTheme="majorEastAsia" w:hAnsiTheme="majorHAnsi" w:cstheme="majorBidi"/>
      <w:i/>
      <w:color w:val="2F5496" w:themeColor="accent1" w:themeShade="BF"/>
      <w:sz w:val="20"/>
      <w:szCs w:val="26"/>
    </w:rPr>
  </w:style>
  <w:style w:type="paragraph" w:styleId="Paragrafoelenco">
    <w:name w:val="List Paragraph"/>
    <w:aliases w:val="Elenco puntato,Titolo Paragrafo,Elenco num ARGEA,List Paragraph1,List Paragraph"/>
    <w:basedOn w:val="Normale"/>
    <w:link w:val="ParagrafoelencoCarattere"/>
    <w:uiPriority w:val="34"/>
    <w:qFormat/>
    <w:rsid w:val="00B97F08"/>
    <w:pPr>
      <w:ind w:left="720"/>
      <w:contextualSpacing/>
    </w:pPr>
  </w:style>
  <w:style w:type="character" w:styleId="Rimandocommento">
    <w:name w:val="annotation reference"/>
    <w:basedOn w:val="Carpredefinitoparagrafo"/>
    <w:uiPriority w:val="99"/>
    <w:semiHidden/>
    <w:unhideWhenUsed/>
    <w:rsid w:val="00C17994"/>
    <w:rPr>
      <w:sz w:val="16"/>
      <w:szCs w:val="16"/>
    </w:rPr>
  </w:style>
  <w:style w:type="paragraph" w:styleId="Testocommento">
    <w:name w:val="annotation text"/>
    <w:basedOn w:val="Normale"/>
    <w:link w:val="TestocommentoCarattere"/>
    <w:uiPriority w:val="99"/>
    <w:unhideWhenUsed/>
    <w:rsid w:val="00C17994"/>
    <w:pPr>
      <w:spacing w:line="240" w:lineRule="auto"/>
    </w:pPr>
    <w:rPr>
      <w:szCs w:val="20"/>
    </w:rPr>
  </w:style>
  <w:style w:type="character" w:customStyle="1" w:styleId="TestocommentoCarattere">
    <w:name w:val="Testo commento Carattere"/>
    <w:basedOn w:val="Carpredefinitoparagrafo"/>
    <w:link w:val="Testocommento"/>
    <w:uiPriority w:val="99"/>
    <w:rsid w:val="00C17994"/>
    <w:rPr>
      <w:sz w:val="20"/>
      <w:szCs w:val="20"/>
    </w:rPr>
  </w:style>
  <w:style w:type="paragraph" w:styleId="Testofumetto">
    <w:name w:val="Balloon Text"/>
    <w:basedOn w:val="Normale"/>
    <w:link w:val="TestofumettoCarattere"/>
    <w:uiPriority w:val="99"/>
    <w:semiHidden/>
    <w:unhideWhenUsed/>
    <w:rsid w:val="00C17994"/>
    <w:pPr>
      <w:spacing w:before="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17994"/>
    <w:rPr>
      <w:rFonts w:ascii="Times New Roman" w:hAnsi="Times New Roman" w:cs="Times New Roman"/>
      <w:sz w:val="18"/>
      <w:szCs w:val="18"/>
    </w:rPr>
  </w:style>
  <w:style w:type="character" w:styleId="Collegamentoipertestuale">
    <w:name w:val="Hyperlink"/>
    <w:basedOn w:val="Carpredefinitoparagrafo"/>
    <w:uiPriority w:val="99"/>
    <w:unhideWhenUsed/>
    <w:rsid w:val="00C17994"/>
    <w:rPr>
      <w:color w:val="0563C1" w:themeColor="hyperlink"/>
      <w:u w:val="single"/>
    </w:rPr>
  </w:style>
  <w:style w:type="paragraph" w:styleId="Soggettocommento">
    <w:name w:val="annotation subject"/>
    <w:basedOn w:val="Testocommento"/>
    <w:next w:val="Testocommento"/>
    <w:link w:val="SoggettocommentoCarattere"/>
    <w:uiPriority w:val="99"/>
    <w:semiHidden/>
    <w:unhideWhenUsed/>
    <w:rsid w:val="000C7986"/>
    <w:rPr>
      <w:b/>
      <w:bCs/>
    </w:rPr>
  </w:style>
  <w:style w:type="character" w:customStyle="1" w:styleId="SoggettocommentoCarattere">
    <w:name w:val="Soggetto commento Carattere"/>
    <w:basedOn w:val="TestocommentoCarattere"/>
    <w:link w:val="Soggettocommento"/>
    <w:uiPriority w:val="99"/>
    <w:semiHidden/>
    <w:rsid w:val="000C7986"/>
    <w:rPr>
      <w:b/>
      <w:bCs/>
      <w:sz w:val="20"/>
      <w:szCs w:val="20"/>
    </w:rPr>
  </w:style>
  <w:style w:type="paragraph" w:styleId="Intestazione">
    <w:name w:val="header"/>
    <w:basedOn w:val="Normale"/>
    <w:link w:val="IntestazioneCarattere"/>
    <w:unhideWhenUsed/>
    <w:rsid w:val="000C7986"/>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rsid w:val="000C7986"/>
    <w:rPr>
      <w:sz w:val="20"/>
    </w:rPr>
  </w:style>
  <w:style w:type="paragraph" w:styleId="Pidipagina">
    <w:name w:val="footer"/>
    <w:basedOn w:val="Normale"/>
    <w:link w:val="PidipaginaCarattere"/>
    <w:uiPriority w:val="99"/>
    <w:unhideWhenUsed/>
    <w:rsid w:val="000C7986"/>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0C7986"/>
    <w:rPr>
      <w:sz w:val="20"/>
    </w:rPr>
  </w:style>
  <w:style w:type="paragraph" w:styleId="Testonotaapidipagina">
    <w:name w:val="footnote text"/>
    <w:basedOn w:val="Normale"/>
    <w:link w:val="TestonotaapidipaginaCarattere"/>
    <w:uiPriority w:val="99"/>
    <w:semiHidden/>
    <w:unhideWhenUsed/>
    <w:rsid w:val="002A56E1"/>
    <w:pPr>
      <w:spacing w:before="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2A56E1"/>
    <w:rPr>
      <w:sz w:val="20"/>
      <w:szCs w:val="20"/>
    </w:rPr>
  </w:style>
  <w:style w:type="character" w:styleId="Rimandonotaapidipagina">
    <w:name w:val="footnote reference"/>
    <w:basedOn w:val="Carpredefinitoparagrafo"/>
    <w:uiPriority w:val="99"/>
    <w:semiHidden/>
    <w:unhideWhenUsed/>
    <w:rsid w:val="002A56E1"/>
    <w:rPr>
      <w:vertAlign w:val="superscript"/>
    </w:rPr>
  </w:style>
  <w:style w:type="character" w:customStyle="1" w:styleId="Titolo1Carattere">
    <w:name w:val="Titolo 1 Carattere"/>
    <w:basedOn w:val="Carpredefinitoparagrafo"/>
    <w:link w:val="Titolo1"/>
    <w:uiPriority w:val="9"/>
    <w:rsid w:val="00491E66"/>
    <w:rPr>
      <w:rFonts w:ascii="Tahoma" w:eastAsiaTheme="majorEastAsia" w:hAnsi="Tahoma" w:cstheme="majorBidi"/>
      <w:b/>
      <w:color w:val="2F5496" w:themeColor="accent1" w:themeShade="BF"/>
      <w:sz w:val="20"/>
      <w:szCs w:val="32"/>
    </w:rPr>
  </w:style>
  <w:style w:type="character" w:customStyle="1" w:styleId="Menzionenonrisolta1">
    <w:name w:val="Menzione non risolta1"/>
    <w:basedOn w:val="Carpredefinitoparagrafo"/>
    <w:uiPriority w:val="99"/>
    <w:rsid w:val="00CD5B95"/>
    <w:rPr>
      <w:color w:val="605E5C"/>
      <w:shd w:val="clear" w:color="auto" w:fill="E1DFDD"/>
    </w:rPr>
  </w:style>
  <w:style w:type="character" w:styleId="Collegamentovisitato">
    <w:name w:val="FollowedHyperlink"/>
    <w:basedOn w:val="Carpredefinitoparagrafo"/>
    <w:uiPriority w:val="99"/>
    <w:semiHidden/>
    <w:unhideWhenUsed/>
    <w:rsid w:val="00D821B6"/>
    <w:rPr>
      <w:color w:val="954F72" w:themeColor="followedHyperlink"/>
      <w:u w:val="single"/>
    </w:rPr>
  </w:style>
  <w:style w:type="paragraph" w:styleId="Titolosommario">
    <w:name w:val="TOC Heading"/>
    <w:basedOn w:val="Titolo1"/>
    <w:next w:val="Normale"/>
    <w:uiPriority w:val="39"/>
    <w:unhideWhenUsed/>
    <w:qFormat/>
    <w:rsid w:val="003C70C3"/>
    <w:pPr>
      <w:spacing w:line="259" w:lineRule="auto"/>
      <w:jc w:val="left"/>
      <w:outlineLvl w:val="9"/>
    </w:pPr>
    <w:rPr>
      <w:b w:val="0"/>
      <w:sz w:val="32"/>
      <w:lang w:eastAsia="it-IT"/>
    </w:rPr>
  </w:style>
  <w:style w:type="paragraph" w:styleId="Sommario1">
    <w:name w:val="toc 1"/>
    <w:basedOn w:val="Normale"/>
    <w:next w:val="Normale"/>
    <w:autoRedefine/>
    <w:uiPriority w:val="39"/>
    <w:unhideWhenUsed/>
    <w:rsid w:val="00225AE8"/>
    <w:pPr>
      <w:tabs>
        <w:tab w:val="right" w:leader="dot" w:pos="9622"/>
      </w:tabs>
      <w:spacing w:line="240" w:lineRule="atLeast"/>
      <w:jc w:val="left"/>
    </w:pPr>
    <w:rPr>
      <w:rFonts w:asciiTheme="minorHAnsi" w:hAnsiTheme="minorHAnsi" w:cstheme="minorHAnsi"/>
      <w:b/>
      <w:bCs/>
      <w:i/>
      <w:iCs/>
      <w:sz w:val="24"/>
    </w:rPr>
  </w:style>
  <w:style w:type="table" w:styleId="Grigliatabella">
    <w:name w:val="Table Grid"/>
    <w:basedOn w:val="Tabellanormale"/>
    <w:uiPriority w:val="39"/>
    <w:rsid w:val="00C6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puntato Carattere,Titolo Paragrafo Carattere,Elenco num ARGEA Carattere,List Paragraph1 Carattere,List Paragraph Carattere"/>
    <w:link w:val="Paragrafoelenco"/>
    <w:uiPriority w:val="34"/>
    <w:qFormat/>
    <w:locked/>
    <w:rsid w:val="009239A2"/>
    <w:rPr>
      <w:sz w:val="20"/>
    </w:rPr>
  </w:style>
  <w:style w:type="paragraph" w:styleId="NormaleWeb">
    <w:name w:val="Normal (Web)"/>
    <w:basedOn w:val="Normale"/>
    <w:uiPriority w:val="99"/>
    <w:semiHidden/>
    <w:unhideWhenUsed/>
    <w:rsid w:val="00BC4F98"/>
    <w:rPr>
      <w:rFonts w:ascii="Times New Roman" w:hAnsi="Times New Roman" w:cs="Times New Roman"/>
      <w:sz w:val="24"/>
    </w:rPr>
  </w:style>
  <w:style w:type="paragraph" w:styleId="Sommario2">
    <w:name w:val="toc 2"/>
    <w:basedOn w:val="Normale"/>
    <w:next w:val="Normale"/>
    <w:autoRedefine/>
    <w:uiPriority w:val="39"/>
    <w:semiHidden/>
    <w:unhideWhenUsed/>
    <w:rsid w:val="00225AE8"/>
    <w:pPr>
      <w:ind w:left="200"/>
      <w:jc w:val="left"/>
    </w:pPr>
    <w:rPr>
      <w:rFonts w:asciiTheme="minorHAnsi" w:hAnsiTheme="minorHAnsi" w:cstheme="minorHAnsi"/>
      <w:b/>
      <w:bCs/>
      <w:sz w:val="22"/>
      <w:szCs w:val="22"/>
    </w:rPr>
  </w:style>
  <w:style w:type="paragraph" w:styleId="Sommario3">
    <w:name w:val="toc 3"/>
    <w:basedOn w:val="Normale"/>
    <w:next w:val="Normale"/>
    <w:autoRedefine/>
    <w:uiPriority w:val="39"/>
    <w:semiHidden/>
    <w:unhideWhenUsed/>
    <w:rsid w:val="00225AE8"/>
    <w:pPr>
      <w:spacing w:before="0"/>
      <w:ind w:left="400"/>
      <w:jc w:val="left"/>
    </w:pPr>
    <w:rPr>
      <w:rFonts w:asciiTheme="minorHAnsi" w:hAnsiTheme="minorHAnsi" w:cstheme="minorHAnsi"/>
      <w:szCs w:val="20"/>
    </w:rPr>
  </w:style>
  <w:style w:type="paragraph" w:styleId="Sommario4">
    <w:name w:val="toc 4"/>
    <w:basedOn w:val="Normale"/>
    <w:next w:val="Normale"/>
    <w:autoRedefine/>
    <w:uiPriority w:val="39"/>
    <w:semiHidden/>
    <w:unhideWhenUsed/>
    <w:rsid w:val="00225AE8"/>
    <w:pPr>
      <w:spacing w:before="0"/>
      <w:ind w:left="600"/>
      <w:jc w:val="left"/>
    </w:pPr>
    <w:rPr>
      <w:rFonts w:asciiTheme="minorHAnsi" w:hAnsiTheme="minorHAnsi" w:cstheme="minorHAnsi"/>
      <w:szCs w:val="20"/>
    </w:rPr>
  </w:style>
  <w:style w:type="paragraph" w:styleId="Sommario5">
    <w:name w:val="toc 5"/>
    <w:basedOn w:val="Normale"/>
    <w:next w:val="Normale"/>
    <w:autoRedefine/>
    <w:uiPriority w:val="39"/>
    <w:semiHidden/>
    <w:unhideWhenUsed/>
    <w:rsid w:val="00225AE8"/>
    <w:pPr>
      <w:spacing w:before="0"/>
      <w:ind w:left="800"/>
      <w:jc w:val="left"/>
    </w:pPr>
    <w:rPr>
      <w:rFonts w:asciiTheme="minorHAnsi" w:hAnsiTheme="minorHAnsi" w:cstheme="minorHAnsi"/>
      <w:szCs w:val="20"/>
    </w:rPr>
  </w:style>
  <w:style w:type="paragraph" w:styleId="Sommario6">
    <w:name w:val="toc 6"/>
    <w:basedOn w:val="Normale"/>
    <w:next w:val="Normale"/>
    <w:autoRedefine/>
    <w:uiPriority w:val="39"/>
    <w:semiHidden/>
    <w:unhideWhenUsed/>
    <w:rsid w:val="00225AE8"/>
    <w:pPr>
      <w:spacing w:before="0"/>
      <w:ind w:left="1000"/>
      <w:jc w:val="left"/>
    </w:pPr>
    <w:rPr>
      <w:rFonts w:asciiTheme="minorHAnsi" w:hAnsiTheme="minorHAnsi" w:cstheme="minorHAnsi"/>
      <w:szCs w:val="20"/>
    </w:rPr>
  </w:style>
  <w:style w:type="paragraph" w:styleId="Sommario7">
    <w:name w:val="toc 7"/>
    <w:basedOn w:val="Normale"/>
    <w:next w:val="Normale"/>
    <w:autoRedefine/>
    <w:uiPriority w:val="39"/>
    <w:semiHidden/>
    <w:unhideWhenUsed/>
    <w:rsid w:val="00225AE8"/>
    <w:pPr>
      <w:spacing w:before="0"/>
      <w:ind w:left="1200"/>
      <w:jc w:val="left"/>
    </w:pPr>
    <w:rPr>
      <w:rFonts w:asciiTheme="minorHAnsi" w:hAnsiTheme="minorHAnsi" w:cstheme="minorHAnsi"/>
      <w:szCs w:val="20"/>
    </w:rPr>
  </w:style>
  <w:style w:type="paragraph" w:styleId="Sommario8">
    <w:name w:val="toc 8"/>
    <w:basedOn w:val="Normale"/>
    <w:next w:val="Normale"/>
    <w:autoRedefine/>
    <w:uiPriority w:val="39"/>
    <w:semiHidden/>
    <w:unhideWhenUsed/>
    <w:rsid w:val="00225AE8"/>
    <w:pPr>
      <w:spacing w:before="0"/>
      <w:ind w:left="1400"/>
      <w:jc w:val="left"/>
    </w:pPr>
    <w:rPr>
      <w:rFonts w:asciiTheme="minorHAnsi" w:hAnsiTheme="minorHAnsi" w:cstheme="minorHAnsi"/>
      <w:szCs w:val="20"/>
    </w:rPr>
  </w:style>
  <w:style w:type="paragraph" w:styleId="Sommario9">
    <w:name w:val="toc 9"/>
    <w:basedOn w:val="Normale"/>
    <w:next w:val="Normale"/>
    <w:autoRedefine/>
    <w:uiPriority w:val="39"/>
    <w:semiHidden/>
    <w:unhideWhenUsed/>
    <w:rsid w:val="00225AE8"/>
    <w:pPr>
      <w:spacing w:before="0"/>
      <w:ind w:left="1600"/>
      <w:jc w:val="left"/>
    </w:pPr>
    <w:rPr>
      <w:rFonts w:asciiTheme="minorHAnsi" w:hAnsiTheme="minorHAnsi" w:cstheme="minorHAnsi"/>
      <w:szCs w:val="20"/>
    </w:rPr>
  </w:style>
  <w:style w:type="paragraph" w:styleId="Revisione">
    <w:name w:val="Revision"/>
    <w:hidden/>
    <w:uiPriority w:val="99"/>
    <w:semiHidden/>
    <w:rsid w:val="00254A26"/>
    <w:rPr>
      <w:rFonts w:asciiTheme="majorHAnsi" w:hAnsiTheme="majorHAnsi"/>
      <w:sz w:val="20"/>
    </w:rPr>
  </w:style>
  <w:style w:type="paragraph" w:customStyle="1" w:styleId="Default">
    <w:name w:val="Default"/>
    <w:qFormat/>
    <w:rsid w:val="007B0796"/>
    <w:pPr>
      <w:autoSpaceDE w:val="0"/>
      <w:autoSpaceDN w:val="0"/>
      <w:adjustRightInd w:val="0"/>
    </w:pPr>
    <w:rPr>
      <w:rFonts w:ascii="Times New Roman" w:hAnsi="Times New Roman" w:cs="Times New Roman"/>
      <w:color w:val="000000"/>
    </w:rPr>
  </w:style>
  <w:style w:type="character" w:styleId="Menzionenonrisolta">
    <w:name w:val="Unresolved Mention"/>
    <w:basedOn w:val="Carpredefinitoparagrafo"/>
    <w:uiPriority w:val="99"/>
    <w:semiHidden/>
    <w:unhideWhenUsed/>
    <w:rsid w:val="0025051E"/>
    <w:rPr>
      <w:color w:val="605E5C"/>
      <w:shd w:val="clear" w:color="auto" w:fill="E1DFDD"/>
    </w:rPr>
  </w:style>
  <w:style w:type="paragraph" w:styleId="Testonotadichiusura">
    <w:name w:val="endnote text"/>
    <w:basedOn w:val="Normale"/>
    <w:link w:val="TestonotadichiusuraCarattere"/>
    <w:uiPriority w:val="99"/>
    <w:semiHidden/>
    <w:unhideWhenUsed/>
    <w:rsid w:val="00A71041"/>
    <w:pPr>
      <w:spacing w:before="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A71041"/>
    <w:rPr>
      <w:rFonts w:asciiTheme="majorHAnsi" w:hAnsiTheme="majorHAnsi"/>
      <w:sz w:val="20"/>
      <w:szCs w:val="20"/>
    </w:rPr>
  </w:style>
  <w:style w:type="character" w:styleId="Rimandonotadichiusura">
    <w:name w:val="endnote reference"/>
    <w:basedOn w:val="Carpredefinitoparagrafo"/>
    <w:uiPriority w:val="99"/>
    <w:semiHidden/>
    <w:unhideWhenUsed/>
    <w:rsid w:val="00A71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0661">
      <w:bodyDiv w:val="1"/>
      <w:marLeft w:val="0"/>
      <w:marRight w:val="0"/>
      <w:marTop w:val="0"/>
      <w:marBottom w:val="0"/>
      <w:divBdr>
        <w:top w:val="none" w:sz="0" w:space="0" w:color="auto"/>
        <w:left w:val="none" w:sz="0" w:space="0" w:color="auto"/>
        <w:bottom w:val="none" w:sz="0" w:space="0" w:color="auto"/>
        <w:right w:val="none" w:sz="0" w:space="0" w:color="auto"/>
      </w:divBdr>
      <w:divsChild>
        <w:div w:id="592714110">
          <w:marLeft w:val="0"/>
          <w:marRight w:val="0"/>
          <w:marTop w:val="0"/>
          <w:marBottom w:val="0"/>
          <w:divBdr>
            <w:top w:val="none" w:sz="0" w:space="0" w:color="auto"/>
            <w:left w:val="none" w:sz="0" w:space="0" w:color="auto"/>
            <w:bottom w:val="none" w:sz="0" w:space="0" w:color="auto"/>
            <w:right w:val="none" w:sz="0" w:space="0" w:color="auto"/>
          </w:divBdr>
          <w:divsChild>
            <w:div w:id="2000577237">
              <w:marLeft w:val="0"/>
              <w:marRight w:val="0"/>
              <w:marTop w:val="0"/>
              <w:marBottom w:val="0"/>
              <w:divBdr>
                <w:top w:val="none" w:sz="0" w:space="0" w:color="auto"/>
                <w:left w:val="none" w:sz="0" w:space="0" w:color="auto"/>
                <w:bottom w:val="none" w:sz="0" w:space="0" w:color="auto"/>
                <w:right w:val="none" w:sz="0" w:space="0" w:color="auto"/>
              </w:divBdr>
              <w:divsChild>
                <w:div w:id="14009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4272">
      <w:bodyDiv w:val="1"/>
      <w:marLeft w:val="0"/>
      <w:marRight w:val="0"/>
      <w:marTop w:val="0"/>
      <w:marBottom w:val="0"/>
      <w:divBdr>
        <w:top w:val="none" w:sz="0" w:space="0" w:color="auto"/>
        <w:left w:val="none" w:sz="0" w:space="0" w:color="auto"/>
        <w:bottom w:val="none" w:sz="0" w:space="0" w:color="auto"/>
        <w:right w:val="none" w:sz="0" w:space="0" w:color="auto"/>
      </w:divBdr>
      <w:divsChild>
        <w:div w:id="953562787">
          <w:marLeft w:val="0"/>
          <w:marRight w:val="0"/>
          <w:marTop w:val="0"/>
          <w:marBottom w:val="0"/>
          <w:divBdr>
            <w:top w:val="none" w:sz="0" w:space="0" w:color="auto"/>
            <w:left w:val="none" w:sz="0" w:space="0" w:color="auto"/>
            <w:bottom w:val="none" w:sz="0" w:space="0" w:color="auto"/>
            <w:right w:val="none" w:sz="0" w:space="0" w:color="auto"/>
          </w:divBdr>
          <w:divsChild>
            <w:div w:id="1849713659">
              <w:marLeft w:val="0"/>
              <w:marRight w:val="0"/>
              <w:marTop w:val="0"/>
              <w:marBottom w:val="0"/>
              <w:divBdr>
                <w:top w:val="none" w:sz="0" w:space="0" w:color="auto"/>
                <w:left w:val="none" w:sz="0" w:space="0" w:color="auto"/>
                <w:bottom w:val="none" w:sz="0" w:space="0" w:color="auto"/>
                <w:right w:val="none" w:sz="0" w:space="0" w:color="auto"/>
              </w:divBdr>
              <w:divsChild>
                <w:div w:id="281033985">
                  <w:marLeft w:val="0"/>
                  <w:marRight w:val="0"/>
                  <w:marTop w:val="0"/>
                  <w:marBottom w:val="0"/>
                  <w:divBdr>
                    <w:top w:val="none" w:sz="0" w:space="0" w:color="auto"/>
                    <w:left w:val="none" w:sz="0" w:space="0" w:color="auto"/>
                    <w:bottom w:val="none" w:sz="0" w:space="0" w:color="auto"/>
                    <w:right w:val="none" w:sz="0" w:space="0" w:color="auto"/>
                  </w:divBdr>
                  <w:divsChild>
                    <w:div w:id="973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6595">
      <w:bodyDiv w:val="1"/>
      <w:marLeft w:val="0"/>
      <w:marRight w:val="0"/>
      <w:marTop w:val="0"/>
      <w:marBottom w:val="0"/>
      <w:divBdr>
        <w:top w:val="none" w:sz="0" w:space="0" w:color="auto"/>
        <w:left w:val="none" w:sz="0" w:space="0" w:color="auto"/>
        <w:bottom w:val="none" w:sz="0" w:space="0" w:color="auto"/>
        <w:right w:val="none" w:sz="0" w:space="0" w:color="auto"/>
      </w:divBdr>
      <w:divsChild>
        <w:div w:id="1495877520">
          <w:marLeft w:val="0"/>
          <w:marRight w:val="0"/>
          <w:marTop w:val="0"/>
          <w:marBottom w:val="0"/>
          <w:divBdr>
            <w:top w:val="none" w:sz="0" w:space="0" w:color="auto"/>
            <w:left w:val="none" w:sz="0" w:space="0" w:color="auto"/>
            <w:bottom w:val="none" w:sz="0" w:space="0" w:color="auto"/>
            <w:right w:val="none" w:sz="0" w:space="0" w:color="auto"/>
          </w:divBdr>
          <w:divsChild>
            <w:div w:id="220215082">
              <w:marLeft w:val="0"/>
              <w:marRight w:val="0"/>
              <w:marTop w:val="0"/>
              <w:marBottom w:val="0"/>
              <w:divBdr>
                <w:top w:val="none" w:sz="0" w:space="0" w:color="auto"/>
                <w:left w:val="none" w:sz="0" w:space="0" w:color="auto"/>
                <w:bottom w:val="none" w:sz="0" w:space="0" w:color="auto"/>
                <w:right w:val="none" w:sz="0" w:space="0" w:color="auto"/>
              </w:divBdr>
              <w:divsChild>
                <w:div w:id="273440955">
                  <w:marLeft w:val="0"/>
                  <w:marRight w:val="0"/>
                  <w:marTop w:val="0"/>
                  <w:marBottom w:val="0"/>
                  <w:divBdr>
                    <w:top w:val="none" w:sz="0" w:space="0" w:color="auto"/>
                    <w:left w:val="none" w:sz="0" w:space="0" w:color="auto"/>
                    <w:bottom w:val="none" w:sz="0" w:space="0" w:color="auto"/>
                    <w:right w:val="none" w:sz="0" w:space="0" w:color="auto"/>
                  </w:divBdr>
                  <w:divsChild>
                    <w:div w:id="17680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ahUKEwjlsJjv_LPKAhVELhoKHWh5DdgQjRwIBw&amp;url=http://www.formazionearchimede.it/index.php/notizie.html&amp;psig=AFQjCNHEQ36qjcqYm9XzcOPy-CFct3IDlA&amp;ust=1453227574338942" TargetMode="External"/><Relationship Id="rId13" Type="http://schemas.openxmlformats.org/officeDocument/2006/relationships/footer" Target="footer1.xml"/><Relationship Id="rId18" Type="http://schemas.openxmlformats.org/officeDocument/2006/relationships/hyperlink" Target="mailto:dpd@pec.regione.abruzzo.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gione.abruzzo.it/agricoltur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ian.it/portale-sian/sottosezione.jsp?pid=9" TargetMode="External"/><Relationship Id="rId25" Type="http://schemas.openxmlformats.org/officeDocument/2006/relationships/hyperlink" Target="https://www.regione.abruzzo.it/agricoltura" TargetMode="External"/><Relationship Id="rId2" Type="http://schemas.openxmlformats.org/officeDocument/2006/relationships/numbering" Target="numbering.xml"/><Relationship Id="rId16" Type="http://schemas.openxmlformats.org/officeDocument/2006/relationships/hyperlink" Target="http://www.sian.it" TargetMode="External"/><Relationship Id="rId20" Type="http://schemas.openxmlformats.org/officeDocument/2006/relationships/hyperlink" Target="https://www.regione.abruzzo.it/content/amministrazione-trasparen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regione.abruzzo.it/struttura-regionale/ufficio-sostegno-giovani-agricoltori-e-diversificazione-aziende-agricole" TargetMode="External"/><Relationship Id="rId5" Type="http://schemas.openxmlformats.org/officeDocument/2006/relationships/webSettings" Target="webSettings.xml"/><Relationship Id="rId15" Type="http://schemas.openxmlformats.org/officeDocument/2006/relationships/hyperlink" Target="http://www.regione.abruzzo.it/agricoltura" TargetMode="External"/><Relationship Id="rId23" Type="http://schemas.openxmlformats.org/officeDocument/2006/relationships/hyperlink" Target="mailto:dpd018@pec.regione.abruzzo.it"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regione.abruzzo.it/content/modulistica-general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egione.abruzzo.it/struttura-regionale/ufficio-sostegno-giovani-agricoltori-e-diversificazione-aziende-agricole" TargetMode="External"/><Relationship Id="rId22" Type="http://schemas.openxmlformats.org/officeDocument/2006/relationships/hyperlink" Target="https://www.regione.abruzzo.it/content/amministrazione-trasparente" TargetMode="External"/><Relationship Id="rId27"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9A0C5-B2D6-EA4B-8566-8B5E3298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31</Pages>
  <Words>16229</Words>
  <Characters>92509</Characters>
  <Application>Microsoft Office Word</Application>
  <DocSecurity>0</DocSecurity>
  <Lines>770</Lines>
  <Paragraphs>217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sechi</dc:creator>
  <cp:keywords/>
  <dc:description/>
  <cp:lastModifiedBy>Federica Raggi</cp:lastModifiedBy>
  <cp:revision>102</cp:revision>
  <dcterms:created xsi:type="dcterms:W3CDTF">2024-11-25T13:38:00Z</dcterms:created>
  <dcterms:modified xsi:type="dcterms:W3CDTF">2024-12-10T11:59:00Z</dcterms:modified>
</cp:coreProperties>
</file>